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D4" w:rsidRPr="000C73D4" w:rsidRDefault="000C73D4" w:rsidP="000C73D4">
      <w:pPr>
        <w:suppressAutoHyphens w:val="0"/>
        <w:spacing w:after="0" w:line="240" w:lineRule="auto"/>
        <w:ind w:firstLine="0"/>
        <w:jc w:val="center"/>
        <w:outlineLvl w:val="0"/>
        <w:rPr>
          <w:rFonts w:ascii="Times New Roman" w:eastAsia="Times New Roman" w:hAnsi="Times New Roman"/>
          <w:b/>
          <w:bCs/>
          <w:kern w:val="36"/>
          <w:sz w:val="28"/>
          <w:szCs w:val="28"/>
          <w:lang w:eastAsia="ru-RU"/>
        </w:rPr>
      </w:pPr>
      <w:proofErr w:type="spellStart"/>
      <w:r w:rsidRPr="000C73D4">
        <w:rPr>
          <w:rFonts w:ascii="Times New Roman" w:eastAsia="Times New Roman" w:hAnsi="Times New Roman"/>
          <w:b/>
          <w:bCs/>
          <w:kern w:val="36"/>
          <w:sz w:val="28"/>
          <w:szCs w:val="28"/>
          <w:lang w:eastAsia="ru-RU"/>
        </w:rPr>
        <w:t>СНиП</w:t>
      </w:r>
      <w:proofErr w:type="spellEnd"/>
      <w:r w:rsidRPr="000C73D4">
        <w:rPr>
          <w:rFonts w:ascii="Times New Roman" w:eastAsia="Times New Roman" w:hAnsi="Times New Roman"/>
          <w:b/>
          <w:bCs/>
          <w:kern w:val="36"/>
          <w:sz w:val="28"/>
          <w:szCs w:val="28"/>
          <w:lang w:eastAsia="ru-RU"/>
        </w:rPr>
        <w:t xml:space="preserve"> 30-02-97* Планировка и застройка территорий садоводческих (дачных) объединений граждан, здания и сооружения</w:t>
      </w:r>
    </w:p>
    <w:tbl>
      <w:tblPr>
        <w:tblW w:w="0" w:type="auto"/>
        <w:tblCellSpacing w:w="15" w:type="dxa"/>
        <w:tblCellMar>
          <w:top w:w="15" w:type="dxa"/>
          <w:left w:w="15" w:type="dxa"/>
          <w:bottom w:w="15" w:type="dxa"/>
          <w:right w:w="15" w:type="dxa"/>
        </w:tblCellMar>
        <w:tblLook w:val="04A0"/>
      </w:tblPr>
      <w:tblGrid>
        <w:gridCol w:w="2174"/>
        <w:gridCol w:w="7271"/>
      </w:tblGrid>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r w:rsidRPr="000C73D4">
              <w:rPr>
                <w:rFonts w:ascii="Times New Roman" w:eastAsia="Times New Roman" w:hAnsi="Times New Roman"/>
                <w:b/>
                <w:bCs/>
                <w:sz w:val="24"/>
                <w:szCs w:val="24"/>
                <w:lang w:eastAsia="ru-RU"/>
              </w:rPr>
              <w:t>Область и условия применения</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Настоящие нормы и правила распространяются на проектирование застройки территорий садоводческих (дачных) объединений граждан (далее - садоводческое (дачное) объединение), зданий и сооружений, а также служат основой разработки территориальных строительных норм (ТСН) субъектов Российской Федерации.</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r w:rsidRPr="000C73D4">
              <w:rPr>
                <w:rFonts w:ascii="Times New Roman" w:eastAsia="Times New Roman" w:hAnsi="Times New Roman"/>
                <w:b/>
                <w:bCs/>
                <w:sz w:val="24"/>
                <w:szCs w:val="24"/>
                <w:lang w:eastAsia="ru-RU"/>
              </w:rPr>
              <w:t>Оглавление</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hyperlink r:id="rId5" w:anchor="m001" w:history="1">
              <w:r w:rsidRPr="000C73D4">
                <w:rPr>
                  <w:rFonts w:ascii="Times New Roman" w:eastAsia="Times New Roman" w:hAnsi="Times New Roman"/>
                  <w:sz w:val="24"/>
                  <w:szCs w:val="24"/>
                  <w:u w:val="single"/>
                  <w:lang w:eastAsia="ru-RU"/>
                </w:rPr>
                <w:t>1. Область применения</w:t>
              </w:r>
            </w:hyperlink>
            <w:r w:rsidRPr="000C73D4">
              <w:rPr>
                <w:rFonts w:ascii="Times New Roman" w:eastAsia="Times New Roman" w:hAnsi="Times New Roman"/>
                <w:sz w:val="24"/>
                <w:szCs w:val="24"/>
                <w:lang w:eastAsia="ru-RU"/>
              </w:rPr>
              <w:br/>
            </w:r>
            <w:hyperlink r:id="rId6" w:anchor="m002" w:history="1">
              <w:r w:rsidRPr="000C73D4">
                <w:rPr>
                  <w:rFonts w:ascii="Times New Roman" w:eastAsia="Times New Roman" w:hAnsi="Times New Roman"/>
                  <w:sz w:val="24"/>
                  <w:szCs w:val="24"/>
                  <w:u w:val="single"/>
                  <w:lang w:eastAsia="ru-RU"/>
                </w:rPr>
                <w:t>2. Нормативные ссылки</w:t>
              </w:r>
            </w:hyperlink>
            <w:r w:rsidRPr="000C73D4">
              <w:rPr>
                <w:rFonts w:ascii="Times New Roman" w:eastAsia="Times New Roman" w:hAnsi="Times New Roman"/>
                <w:sz w:val="24"/>
                <w:szCs w:val="24"/>
                <w:lang w:eastAsia="ru-RU"/>
              </w:rPr>
              <w:br/>
            </w:r>
            <w:hyperlink r:id="rId7" w:anchor="m003" w:history="1">
              <w:r w:rsidRPr="000C73D4">
                <w:rPr>
                  <w:rFonts w:ascii="Times New Roman" w:eastAsia="Times New Roman" w:hAnsi="Times New Roman"/>
                  <w:sz w:val="24"/>
                  <w:szCs w:val="24"/>
                  <w:u w:val="single"/>
                  <w:lang w:eastAsia="ru-RU"/>
                </w:rPr>
                <w:t>3. Термины и определения</w:t>
              </w:r>
            </w:hyperlink>
            <w:r w:rsidRPr="000C73D4">
              <w:rPr>
                <w:rFonts w:ascii="Times New Roman" w:eastAsia="Times New Roman" w:hAnsi="Times New Roman"/>
                <w:sz w:val="24"/>
                <w:szCs w:val="24"/>
                <w:lang w:eastAsia="ru-RU"/>
              </w:rPr>
              <w:br/>
            </w:r>
            <w:hyperlink r:id="rId8" w:anchor="m004" w:history="1">
              <w:r w:rsidRPr="000C73D4">
                <w:rPr>
                  <w:rFonts w:ascii="Times New Roman" w:eastAsia="Times New Roman" w:hAnsi="Times New Roman"/>
                  <w:sz w:val="24"/>
                  <w:szCs w:val="24"/>
                  <w:u w:val="single"/>
                  <w:lang w:eastAsia="ru-RU"/>
                </w:rPr>
                <w:t>4.* Общие положения</w:t>
              </w:r>
            </w:hyperlink>
            <w:r w:rsidRPr="000C73D4">
              <w:rPr>
                <w:rFonts w:ascii="Times New Roman" w:eastAsia="Times New Roman" w:hAnsi="Times New Roman"/>
                <w:sz w:val="24"/>
                <w:szCs w:val="24"/>
                <w:lang w:eastAsia="ru-RU"/>
              </w:rPr>
              <w:br/>
            </w:r>
            <w:hyperlink r:id="rId9" w:anchor="m005" w:history="1">
              <w:r w:rsidRPr="000C73D4">
                <w:rPr>
                  <w:rFonts w:ascii="Times New Roman" w:eastAsia="Times New Roman" w:hAnsi="Times New Roman"/>
                  <w:sz w:val="24"/>
                  <w:szCs w:val="24"/>
                  <w:u w:val="single"/>
                  <w:lang w:eastAsia="ru-RU"/>
                </w:rPr>
                <w:t>5.* Планировка и застройка территории садоводческого объединения</w:t>
              </w:r>
            </w:hyperlink>
            <w:r w:rsidRPr="000C73D4">
              <w:rPr>
                <w:rFonts w:ascii="Times New Roman" w:eastAsia="Times New Roman" w:hAnsi="Times New Roman"/>
                <w:sz w:val="24"/>
                <w:szCs w:val="24"/>
                <w:lang w:eastAsia="ru-RU"/>
              </w:rPr>
              <w:br/>
            </w:r>
            <w:hyperlink r:id="rId10" w:anchor="m006" w:history="1">
              <w:r w:rsidRPr="000C73D4">
                <w:rPr>
                  <w:rFonts w:ascii="Times New Roman" w:eastAsia="Times New Roman" w:hAnsi="Times New Roman"/>
                  <w:sz w:val="24"/>
                  <w:szCs w:val="24"/>
                  <w:u w:val="single"/>
                  <w:lang w:eastAsia="ru-RU"/>
                </w:rPr>
                <w:t>6.* Планировка и застройка садовых участков</w:t>
              </w:r>
            </w:hyperlink>
            <w:r w:rsidRPr="000C73D4">
              <w:rPr>
                <w:rFonts w:ascii="Times New Roman" w:eastAsia="Times New Roman" w:hAnsi="Times New Roman"/>
                <w:sz w:val="24"/>
                <w:szCs w:val="24"/>
                <w:lang w:eastAsia="ru-RU"/>
              </w:rPr>
              <w:br/>
            </w:r>
            <w:hyperlink r:id="rId11" w:anchor="m007" w:history="1">
              <w:r w:rsidRPr="000C73D4">
                <w:rPr>
                  <w:rFonts w:ascii="Times New Roman" w:eastAsia="Times New Roman" w:hAnsi="Times New Roman"/>
                  <w:sz w:val="24"/>
                  <w:szCs w:val="24"/>
                  <w:u w:val="single"/>
                  <w:lang w:eastAsia="ru-RU"/>
                </w:rPr>
                <w:t>7. Объемно-планировочные и конструктивные решения зданий и сооружений</w:t>
              </w:r>
            </w:hyperlink>
            <w:r w:rsidRPr="000C73D4">
              <w:rPr>
                <w:rFonts w:ascii="Times New Roman" w:eastAsia="Times New Roman" w:hAnsi="Times New Roman"/>
                <w:sz w:val="24"/>
                <w:szCs w:val="24"/>
                <w:lang w:eastAsia="ru-RU"/>
              </w:rPr>
              <w:br/>
            </w:r>
            <w:hyperlink r:id="rId12" w:anchor="m008" w:history="1">
              <w:r w:rsidRPr="000C73D4">
                <w:rPr>
                  <w:rFonts w:ascii="Times New Roman" w:eastAsia="Times New Roman" w:hAnsi="Times New Roman"/>
                  <w:sz w:val="24"/>
                  <w:szCs w:val="24"/>
                  <w:u w:val="single"/>
                  <w:lang w:eastAsia="ru-RU"/>
                </w:rPr>
                <w:t>8. Инженерное обустройство</w:t>
              </w:r>
            </w:hyperlink>
            <w:r w:rsidRPr="000C73D4">
              <w:rPr>
                <w:rFonts w:ascii="Times New Roman" w:eastAsia="Times New Roman" w:hAnsi="Times New Roman"/>
                <w:sz w:val="24"/>
                <w:szCs w:val="24"/>
                <w:lang w:eastAsia="ru-RU"/>
              </w:rPr>
              <w:br/>
            </w:r>
            <w:hyperlink r:id="rId13" w:anchor="p001" w:history="1">
              <w:r w:rsidRPr="000C73D4">
                <w:rPr>
                  <w:rFonts w:ascii="Times New Roman" w:eastAsia="Times New Roman" w:hAnsi="Times New Roman"/>
                  <w:sz w:val="24"/>
                  <w:szCs w:val="24"/>
                  <w:u w:val="single"/>
                  <w:lang w:eastAsia="ru-RU"/>
                </w:rPr>
                <w:t>Приложение А.* (обязательное) Термины и определения</w:t>
              </w:r>
            </w:hyperlink>
            <w:r w:rsidRPr="000C73D4">
              <w:rPr>
                <w:rFonts w:ascii="Times New Roman" w:eastAsia="Times New Roman" w:hAnsi="Times New Roman"/>
                <w:sz w:val="24"/>
                <w:szCs w:val="24"/>
                <w:lang w:eastAsia="ru-RU"/>
              </w:rPr>
              <w:t xml:space="preserve"> </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r w:rsidRPr="000C73D4">
              <w:rPr>
                <w:rFonts w:ascii="Times New Roman" w:eastAsia="Times New Roman" w:hAnsi="Times New Roman"/>
                <w:b/>
                <w:bCs/>
                <w:sz w:val="24"/>
                <w:szCs w:val="24"/>
                <w:lang w:eastAsia="ru-RU"/>
              </w:rPr>
              <w:t>Разработаны</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roofErr w:type="spellStart"/>
            <w:r w:rsidRPr="000C73D4">
              <w:rPr>
                <w:rFonts w:ascii="Times New Roman" w:eastAsia="Times New Roman" w:hAnsi="Times New Roman"/>
                <w:sz w:val="24"/>
                <w:szCs w:val="24"/>
                <w:lang w:eastAsia="ru-RU"/>
              </w:rPr>
              <w:t>ЦНИИЭПграждансельстроем</w:t>
            </w:r>
            <w:proofErr w:type="spellEnd"/>
            <w:r w:rsidRPr="000C73D4">
              <w:rPr>
                <w:rFonts w:ascii="Times New Roman" w:eastAsia="Times New Roman" w:hAnsi="Times New Roman"/>
                <w:sz w:val="24"/>
                <w:szCs w:val="24"/>
                <w:lang w:eastAsia="ru-RU"/>
              </w:rPr>
              <w:t xml:space="preserve"> </w:t>
            </w:r>
            <w:proofErr w:type="spellStart"/>
            <w:r w:rsidRPr="000C73D4">
              <w:rPr>
                <w:rFonts w:ascii="Times New Roman" w:eastAsia="Times New Roman" w:hAnsi="Times New Roman"/>
                <w:sz w:val="24"/>
                <w:szCs w:val="24"/>
                <w:lang w:eastAsia="ru-RU"/>
              </w:rPr>
              <w:t>Главмособлархитектуры</w:t>
            </w:r>
            <w:proofErr w:type="spellEnd"/>
            <w:r w:rsidRPr="000C73D4">
              <w:rPr>
                <w:rFonts w:ascii="Times New Roman" w:eastAsia="Times New Roman" w:hAnsi="Times New Roman"/>
                <w:sz w:val="24"/>
                <w:szCs w:val="24"/>
                <w:lang w:eastAsia="ru-RU"/>
              </w:rPr>
              <w:t xml:space="preserve">, ЦНИИЭП жилища. </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r w:rsidRPr="000C73D4">
              <w:rPr>
                <w:rFonts w:ascii="Times New Roman" w:eastAsia="Times New Roman" w:hAnsi="Times New Roman"/>
                <w:b/>
                <w:bCs/>
                <w:sz w:val="24"/>
                <w:szCs w:val="24"/>
                <w:lang w:eastAsia="ru-RU"/>
              </w:rPr>
              <w:t>Внесены</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roofErr w:type="spellStart"/>
            <w:r w:rsidRPr="000C73D4">
              <w:rPr>
                <w:rFonts w:ascii="Times New Roman" w:eastAsia="Times New Roman" w:hAnsi="Times New Roman"/>
                <w:sz w:val="24"/>
                <w:szCs w:val="24"/>
                <w:lang w:eastAsia="ru-RU"/>
              </w:rPr>
              <w:t>ЦНИИЭПграждансельстроем</w:t>
            </w:r>
            <w:proofErr w:type="spellEnd"/>
            <w:r w:rsidRPr="000C73D4">
              <w:rPr>
                <w:rFonts w:ascii="Times New Roman" w:eastAsia="Times New Roman" w:hAnsi="Times New Roman"/>
                <w:sz w:val="24"/>
                <w:szCs w:val="24"/>
                <w:lang w:eastAsia="ru-RU"/>
              </w:rPr>
              <w:t>.</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proofErr w:type="gramStart"/>
            <w:r w:rsidRPr="000C73D4">
              <w:rPr>
                <w:rFonts w:ascii="Times New Roman" w:eastAsia="Times New Roman" w:hAnsi="Times New Roman"/>
                <w:b/>
                <w:bCs/>
                <w:sz w:val="24"/>
                <w:szCs w:val="24"/>
                <w:lang w:eastAsia="ru-RU"/>
              </w:rPr>
              <w:t>Подготовлены</w:t>
            </w:r>
            <w:proofErr w:type="gramEnd"/>
            <w:r w:rsidRPr="000C73D4">
              <w:rPr>
                <w:rFonts w:ascii="Times New Roman" w:eastAsia="Times New Roman" w:hAnsi="Times New Roman"/>
                <w:b/>
                <w:bCs/>
                <w:sz w:val="24"/>
                <w:szCs w:val="24"/>
                <w:lang w:eastAsia="ru-RU"/>
              </w:rPr>
              <w:t xml:space="preserve"> к утверждению и представлены</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Управлением градостроительства, инфраструктуры и территориального развития Государственного комитета Российской Федерации по жилищной и строительной политике.</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b/>
                <w:bCs/>
                <w:sz w:val="24"/>
                <w:szCs w:val="24"/>
                <w:lang w:eastAsia="ru-RU"/>
              </w:rPr>
            </w:pPr>
            <w:proofErr w:type="gramStart"/>
            <w:r w:rsidRPr="000C73D4">
              <w:rPr>
                <w:rFonts w:ascii="Times New Roman" w:eastAsia="Times New Roman" w:hAnsi="Times New Roman"/>
                <w:b/>
                <w:bCs/>
                <w:sz w:val="24"/>
                <w:szCs w:val="24"/>
                <w:lang w:eastAsia="ru-RU"/>
              </w:rPr>
              <w:t>Приняты</w:t>
            </w:r>
            <w:proofErr w:type="gramEnd"/>
            <w:r w:rsidRPr="000C73D4">
              <w:rPr>
                <w:rFonts w:ascii="Times New Roman" w:eastAsia="Times New Roman" w:hAnsi="Times New Roman"/>
                <w:b/>
                <w:bCs/>
                <w:sz w:val="24"/>
                <w:szCs w:val="24"/>
                <w:lang w:eastAsia="ru-RU"/>
              </w:rPr>
              <w:t xml:space="preserve"> и введены в действие</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постановлением Госстроя России от 10 сентября 1997 г. № 18-51.</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r w:rsidRPr="000C73D4">
              <w:rPr>
                <w:rFonts w:ascii="Times New Roman" w:eastAsia="Times New Roman" w:hAnsi="Times New Roman"/>
                <w:b/>
                <w:bCs/>
                <w:sz w:val="24"/>
                <w:szCs w:val="24"/>
                <w:lang w:eastAsia="ru-RU"/>
              </w:rPr>
              <w:t>Опубликован</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ГУП ЦПП 1997</w:t>
            </w:r>
            <w:r w:rsidRPr="000C73D4">
              <w:rPr>
                <w:rFonts w:ascii="Times New Roman" w:eastAsia="Times New Roman" w:hAnsi="Times New Roman"/>
                <w:sz w:val="24"/>
                <w:szCs w:val="24"/>
                <w:lang w:eastAsia="ru-RU"/>
              </w:rPr>
              <w:br/>
              <w:t>ГУП ЦПП 2001</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r w:rsidRPr="000C73D4">
              <w:rPr>
                <w:rFonts w:ascii="Times New Roman" w:eastAsia="Times New Roman" w:hAnsi="Times New Roman"/>
                <w:b/>
                <w:bCs/>
                <w:sz w:val="24"/>
                <w:szCs w:val="24"/>
                <w:lang w:eastAsia="ru-RU"/>
              </w:rPr>
              <w:t>Дата введения в действие</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2001-04-01</w:t>
            </w:r>
          </w:p>
        </w:tc>
      </w:tr>
      <w:tr w:rsidR="000C73D4" w:rsidRPr="000C73D4" w:rsidTr="000C73D4">
        <w:trPr>
          <w:tblCellSpacing w:w="15" w:type="dxa"/>
        </w:trPr>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b/>
                <w:bCs/>
                <w:sz w:val="24"/>
                <w:szCs w:val="24"/>
                <w:lang w:eastAsia="ru-RU"/>
              </w:rPr>
            </w:pPr>
            <w:r w:rsidRPr="000C73D4">
              <w:rPr>
                <w:rFonts w:ascii="Times New Roman" w:eastAsia="Times New Roman" w:hAnsi="Times New Roman"/>
                <w:b/>
                <w:bCs/>
                <w:sz w:val="24"/>
                <w:szCs w:val="24"/>
                <w:lang w:eastAsia="ru-RU"/>
              </w:rPr>
              <w:t>Статус</w:t>
            </w:r>
          </w:p>
        </w:tc>
        <w:tc>
          <w:tcPr>
            <w:tcW w:w="0" w:type="auto"/>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roofErr w:type="spellStart"/>
            <w:r w:rsidRPr="000C73D4">
              <w:rPr>
                <w:rFonts w:ascii="Times New Roman" w:eastAsia="Times New Roman" w:hAnsi="Times New Roman"/>
                <w:sz w:val="24"/>
                <w:szCs w:val="24"/>
                <w:lang w:eastAsia="ru-RU"/>
              </w:rPr>
              <w:t>СНиП</w:t>
            </w:r>
            <w:proofErr w:type="spellEnd"/>
            <w:r w:rsidRPr="000C73D4">
              <w:rPr>
                <w:rFonts w:ascii="Times New Roman" w:eastAsia="Times New Roman" w:hAnsi="Times New Roman"/>
                <w:sz w:val="24"/>
                <w:szCs w:val="24"/>
                <w:lang w:eastAsia="ru-RU"/>
              </w:rPr>
              <w:t xml:space="preserve"> 30-02-97* Планировка и застройка территорий садоводческих (дачных) объединений граждан, здания и сооружения</w:t>
            </w:r>
            <w:r w:rsidRPr="000C73D4">
              <w:rPr>
                <w:rFonts w:ascii="Times New Roman" w:eastAsia="Times New Roman" w:hAnsi="Times New Roman"/>
                <w:sz w:val="24"/>
                <w:szCs w:val="24"/>
                <w:lang w:eastAsia="ru-RU"/>
              </w:rPr>
              <w:br/>
              <w:t>Актуализированная действующая редакция</w:t>
            </w:r>
          </w:p>
        </w:tc>
      </w:tr>
    </w:tbl>
    <w:p w:rsidR="000C73D4" w:rsidRPr="000C73D4" w:rsidRDefault="000C73D4" w:rsidP="000C73D4">
      <w:pPr>
        <w:suppressAutoHyphens w:val="0"/>
        <w:spacing w:after="0" w:line="240" w:lineRule="auto"/>
        <w:ind w:firstLine="0"/>
        <w:jc w:val="left"/>
        <w:rPr>
          <w:ins w:id="0" w:author="Unknown"/>
          <w:rFonts w:ascii="Times New Roman" w:eastAsia="Times New Roman" w:hAnsi="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4572"/>
        <w:gridCol w:w="3807"/>
        <w:gridCol w:w="1066"/>
      </w:tblGrid>
      <w:tr w:rsidR="000C73D4" w:rsidRPr="000C73D4" w:rsidTr="000C73D4">
        <w:trPr>
          <w:tblCellSpacing w:w="15" w:type="dxa"/>
        </w:trPr>
        <w:tc>
          <w:tcPr>
            <w:tcW w:w="0" w:type="auto"/>
            <w:vMerge w:val="restart"/>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b/>
                <w:bCs/>
                <w:sz w:val="24"/>
                <w:szCs w:val="24"/>
                <w:lang w:eastAsia="ru-RU"/>
              </w:rPr>
              <w:t>Государственный комитет Российской Федерации по строительству и жилищно-коммунальному комплексу (Госстрой России)</w:t>
            </w: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b/>
                <w:bCs/>
                <w:sz w:val="24"/>
                <w:szCs w:val="24"/>
                <w:lang w:eastAsia="ru-RU"/>
              </w:rPr>
              <w:t>Строительные нормы и правила</w:t>
            </w: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proofErr w:type="spellStart"/>
            <w:r w:rsidRPr="000C73D4">
              <w:rPr>
                <w:rFonts w:ascii="Times New Roman" w:eastAsia="Times New Roman" w:hAnsi="Times New Roman"/>
                <w:b/>
                <w:bCs/>
                <w:sz w:val="24"/>
                <w:szCs w:val="24"/>
                <w:lang w:eastAsia="ru-RU"/>
              </w:rPr>
              <w:t>СНиП</w:t>
            </w:r>
            <w:proofErr w:type="spellEnd"/>
            <w:r w:rsidRPr="000C73D4">
              <w:rPr>
                <w:rFonts w:ascii="Times New Roman" w:eastAsia="Times New Roman" w:hAnsi="Times New Roman"/>
                <w:b/>
                <w:bCs/>
                <w:sz w:val="24"/>
                <w:szCs w:val="24"/>
                <w:lang w:eastAsia="ru-RU"/>
              </w:rPr>
              <w:t xml:space="preserve"> 30-02-97*</w:t>
            </w:r>
          </w:p>
        </w:tc>
      </w:tr>
      <w:tr w:rsidR="000C73D4" w:rsidRPr="000C73D4" w:rsidTr="000C73D4">
        <w:trPr>
          <w:tblCellSpacing w:w="15" w:type="dxa"/>
        </w:trPr>
        <w:tc>
          <w:tcPr>
            <w:tcW w:w="0" w:type="auto"/>
            <w:vMerge/>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b/>
                <w:bCs/>
                <w:sz w:val="24"/>
                <w:szCs w:val="24"/>
                <w:lang w:eastAsia="ru-RU"/>
              </w:rPr>
              <w:t>Планировка и застройка территорий садоводческих (дачных) объединений граждан, здания и сооружения</w:t>
            </w: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b/>
                <w:bCs/>
                <w:sz w:val="24"/>
                <w:szCs w:val="24"/>
                <w:lang w:eastAsia="ru-RU"/>
              </w:rPr>
              <w:t>Взамен</w:t>
            </w:r>
            <w:r w:rsidRPr="000C73D4">
              <w:rPr>
                <w:rFonts w:ascii="Times New Roman" w:eastAsia="Times New Roman" w:hAnsi="Times New Roman"/>
                <w:b/>
                <w:bCs/>
                <w:sz w:val="24"/>
                <w:szCs w:val="24"/>
                <w:lang w:eastAsia="ru-RU"/>
              </w:rPr>
              <w:br/>
              <w:t>ВСН 43-85**.</w:t>
            </w:r>
          </w:p>
        </w:tc>
      </w:tr>
    </w:tbl>
    <w:p w:rsidR="000C73D4" w:rsidRPr="000C73D4" w:rsidRDefault="000C73D4" w:rsidP="000C73D4">
      <w:pPr>
        <w:suppressAutoHyphens w:val="0"/>
        <w:spacing w:after="0" w:line="240" w:lineRule="auto"/>
        <w:ind w:firstLine="0"/>
        <w:jc w:val="left"/>
        <w:rPr>
          <w:ins w:id="1" w:author="Unknown"/>
          <w:rFonts w:ascii="Times New Roman" w:eastAsia="Times New Roman" w:hAnsi="Times New Roman"/>
          <w:sz w:val="24"/>
          <w:szCs w:val="24"/>
          <w:lang w:eastAsia="ru-RU"/>
        </w:rPr>
      </w:pPr>
      <w:proofErr w:type="spellStart"/>
      <w:ins w:id="2" w:author="Unknown">
        <w:r w:rsidRPr="000C73D4">
          <w:rPr>
            <w:rFonts w:ascii="Times New Roman" w:eastAsia="Times New Roman" w:hAnsi="Times New Roman"/>
            <w:sz w:val="24"/>
            <w:szCs w:val="24"/>
            <w:lang w:eastAsia="ru-RU"/>
          </w:rPr>
          <w:t>СНиП</w:t>
        </w:r>
        <w:proofErr w:type="spellEnd"/>
        <w:r w:rsidRPr="000C73D4">
          <w:rPr>
            <w:rFonts w:ascii="Times New Roman" w:eastAsia="Times New Roman" w:hAnsi="Times New Roman"/>
            <w:sz w:val="24"/>
            <w:szCs w:val="24"/>
            <w:lang w:eastAsia="ru-RU"/>
          </w:rPr>
          <w:t xml:space="preserve"> 30-02-97* является переизданием </w:t>
        </w:r>
        <w:proofErr w:type="spellStart"/>
        <w:r w:rsidRPr="000C73D4">
          <w:rPr>
            <w:rFonts w:ascii="Times New Roman" w:eastAsia="Times New Roman" w:hAnsi="Times New Roman"/>
            <w:sz w:val="24"/>
            <w:szCs w:val="24"/>
            <w:lang w:eastAsia="ru-RU"/>
          </w:rPr>
          <w:t>СНиП</w:t>
        </w:r>
        <w:proofErr w:type="spellEnd"/>
        <w:r w:rsidRPr="000C73D4">
          <w:rPr>
            <w:rFonts w:ascii="Times New Roman" w:eastAsia="Times New Roman" w:hAnsi="Times New Roman"/>
            <w:sz w:val="24"/>
            <w:szCs w:val="24"/>
            <w:lang w:eastAsia="ru-RU"/>
          </w:rPr>
          <w:t xml:space="preserve"> 30-02-97 с изменением № 1, утвержденным постановлением Госстроя России № 17 от 12.03.2001 г.</w:t>
        </w:r>
      </w:ins>
    </w:p>
    <w:p w:rsidR="000C73D4" w:rsidRPr="000C73D4" w:rsidRDefault="000C73D4" w:rsidP="000C73D4">
      <w:pPr>
        <w:suppressAutoHyphens w:val="0"/>
        <w:spacing w:after="0" w:line="240" w:lineRule="auto"/>
        <w:ind w:firstLine="0"/>
        <w:jc w:val="left"/>
        <w:rPr>
          <w:ins w:id="3" w:author="Unknown"/>
          <w:rFonts w:ascii="Times New Roman" w:eastAsia="Times New Roman" w:hAnsi="Times New Roman"/>
          <w:sz w:val="24"/>
          <w:szCs w:val="24"/>
          <w:lang w:eastAsia="ru-RU"/>
        </w:rPr>
      </w:pPr>
      <w:ins w:id="4" w:author="Unknown">
        <w:r w:rsidRPr="000C73D4">
          <w:rPr>
            <w:rFonts w:ascii="Times New Roman" w:eastAsia="Times New Roman" w:hAnsi="Times New Roman"/>
            <w:sz w:val="24"/>
            <w:szCs w:val="24"/>
            <w:lang w:eastAsia="ru-RU"/>
          </w:rPr>
          <w:t xml:space="preserve">Разделы, пункты и таблицы, в которые внесены изменения, отмечены в настоящих </w:t>
        </w:r>
        <w:proofErr w:type="spellStart"/>
        <w:r w:rsidRPr="000C73D4">
          <w:rPr>
            <w:rFonts w:ascii="Times New Roman" w:eastAsia="Times New Roman" w:hAnsi="Times New Roman"/>
            <w:sz w:val="24"/>
            <w:szCs w:val="24"/>
            <w:lang w:eastAsia="ru-RU"/>
          </w:rPr>
          <w:t>сроительных</w:t>
        </w:r>
        <w:proofErr w:type="spellEnd"/>
        <w:r w:rsidRPr="000C73D4">
          <w:rPr>
            <w:rFonts w:ascii="Times New Roman" w:eastAsia="Times New Roman" w:hAnsi="Times New Roman"/>
            <w:sz w:val="24"/>
            <w:szCs w:val="24"/>
            <w:lang w:eastAsia="ru-RU"/>
          </w:rPr>
          <w:t xml:space="preserve"> нормах и правилах звездочкой.</w:t>
        </w:r>
      </w:ins>
    </w:p>
    <w:p w:rsidR="000C73D4" w:rsidRPr="000C73D4" w:rsidRDefault="000C73D4" w:rsidP="000C73D4">
      <w:pPr>
        <w:suppressAutoHyphens w:val="0"/>
        <w:spacing w:after="0" w:line="240" w:lineRule="auto"/>
        <w:ind w:firstLine="0"/>
        <w:jc w:val="center"/>
        <w:outlineLvl w:val="2"/>
        <w:rPr>
          <w:ins w:id="5" w:author="Unknown"/>
          <w:rFonts w:ascii="Times New Roman" w:eastAsia="Times New Roman" w:hAnsi="Times New Roman"/>
          <w:b/>
          <w:bCs/>
          <w:sz w:val="27"/>
          <w:szCs w:val="27"/>
          <w:lang w:eastAsia="ru-RU"/>
        </w:rPr>
      </w:pPr>
      <w:bookmarkStart w:id="6" w:name="m001"/>
      <w:bookmarkEnd w:id="6"/>
      <w:ins w:id="7" w:author="Unknown">
        <w:r w:rsidRPr="000C73D4">
          <w:rPr>
            <w:rFonts w:ascii="Times New Roman" w:eastAsia="Times New Roman" w:hAnsi="Times New Roman"/>
            <w:b/>
            <w:bCs/>
            <w:sz w:val="27"/>
            <w:szCs w:val="27"/>
            <w:lang w:eastAsia="ru-RU"/>
          </w:rPr>
          <w:t>1. Область применения</w:t>
        </w:r>
      </w:ins>
    </w:p>
    <w:p w:rsidR="000C73D4" w:rsidRPr="000C73D4" w:rsidRDefault="000C73D4" w:rsidP="000C73D4">
      <w:pPr>
        <w:suppressAutoHyphens w:val="0"/>
        <w:spacing w:after="0" w:line="240" w:lineRule="auto"/>
        <w:ind w:firstLine="0"/>
        <w:jc w:val="left"/>
        <w:rPr>
          <w:ins w:id="8" w:author="Unknown"/>
          <w:rFonts w:ascii="Times New Roman" w:eastAsia="Times New Roman" w:hAnsi="Times New Roman"/>
          <w:sz w:val="24"/>
          <w:szCs w:val="24"/>
          <w:lang w:eastAsia="ru-RU"/>
        </w:rPr>
      </w:pPr>
      <w:ins w:id="9" w:author="Unknown">
        <w:r w:rsidRPr="000C73D4">
          <w:rPr>
            <w:rFonts w:ascii="Times New Roman" w:eastAsia="Times New Roman" w:hAnsi="Times New Roman"/>
            <w:sz w:val="24"/>
            <w:szCs w:val="24"/>
            <w:lang w:eastAsia="ru-RU"/>
          </w:rPr>
          <w:t xml:space="preserve">1.1.* Настоящие нормы и правила распространяются на проектирование застройки территорий садоводческих (дачных) объединений граждан (далее - садоводческое (дачное) </w:t>
        </w:r>
        <w:r w:rsidRPr="000C73D4">
          <w:rPr>
            <w:rFonts w:ascii="Times New Roman" w:eastAsia="Times New Roman" w:hAnsi="Times New Roman"/>
            <w:sz w:val="24"/>
            <w:szCs w:val="24"/>
            <w:lang w:eastAsia="ru-RU"/>
          </w:rPr>
          <w:lastRenderedPageBreak/>
          <w:t>объединение), зданий и сооружений, а также служат основой разработки территориальных строительных норм (ТСН) субъектов Российской Федерации.</w:t>
        </w:r>
      </w:ins>
    </w:p>
    <w:p w:rsidR="000C73D4" w:rsidRPr="000C73D4" w:rsidRDefault="000C73D4" w:rsidP="000C73D4">
      <w:pPr>
        <w:suppressAutoHyphens w:val="0"/>
        <w:spacing w:after="0" w:line="240" w:lineRule="auto"/>
        <w:ind w:firstLine="0"/>
        <w:jc w:val="center"/>
        <w:outlineLvl w:val="2"/>
        <w:rPr>
          <w:ins w:id="10" w:author="Unknown"/>
          <w:rFonts w:ascii="Times New Roman" w:eastAsia="Times New Roman" w:hAnsi="Times New Roman"/>
          <w:b/>
          <w:bCs/>
          <w:sz w:val="27"/>
          <w:szCs w:val="27"/>
          <w:lang w:eastAsia="ru-RU"/>
        </w:rPr>
      </w:pPr>
      <w:bookmarkStart w:id="11" w:name="m002"/>
      <w:bookmarkEnd w:id="11"/>
      <w:ins w:id="12" w:author="Unknown">
        <w:r w:rsidRPr="000C73D4">
          <w:rPr>
            <w:rFonts w:ascii="Times New Roman" w:eastAsia="Times New Roman" w:hAnsi="Times New Roman"/>
            <w:b/>
            <w:bCs/>
            <w:sz w:val="27"/>
            <w:szCs w:val="27"/>
            <w:lang w:eastAsia="ru-RU"/>
          </w:rPr>
          <w:t>2. Нормативные ссылки</w:t>
        </w:r>
      </w:ins>
    </w:p>
    <w:p w:rsidR="000C73D4" w:rsidRPr="000C73D4" w:rsidRDefault="000C73D4" w:rsidP="000C73D4">
      <w:pPr>
        <w:suppressAutoHyphens w:val="0"/>
        <w:spacing w:after="0" w:line="240" w:lineRule="auto"/>
        <w:ind w:firstLine="0"/>
        <w:jc w:val="left"/>
        <w:rPr>
          <w:ins w:id="13" w:author="Unknown"/>
          <w:rFonts w:ascii="Times New Roman" w:eastAsia="Times New Roman" w:hAnsi="Times New Roman"/>
          <w:sz w:val="24"/>
          <w:szCs w:val="24"/>
          <w:lang w:eastAsia="ru-RU"/>
        </w:rPr>
      </w:pPr>
      <w:ins w:id="14" w:author="Unknown">
        <w:r w:rsidRPr="000C73D4">
          <w:rPr>
            <w:rFonts w:ascii="Times New Roman" w:eastAsia="Times New Roman" w:hAnsi="Times New Roman"/>
            <w:sz w:val="24"/>
            <w:szCs w:val="24"/>
            <w:lang w:eastAsia="ru-RU"/>
          </w:rPr>
          <w:t>2.1.* Настоящие нормы и правила составлены с учетом требований следующих нормативных документов:</w:t>
        </w:r>
      </w:ins>
    </w:p>
    <w:p w:rsidR="000C73D4" w:rsidRPr="000C73D4" w:rsidRDefault="000C73D4" w:rsidP="000C73D4">
      <w:pPr>
        <w:numPr>
          <w:ilvl w:val="0"/>
          <w:numId w:val="5"/>
        </w:numPr>
        <w:suppressAutoHyphens w:val="0"/>
        <w:spacing w:after="0" w:line="240" w:lineRule="auto"/>
        <w:ind w:left="0"/>
        <w:jc w:val="left"/>
        <w:rPr>
          <w:ins w:id="15" w:author="Unknown"/>
          <w:rFonts w:ascii="Times New Roman" w:eastAsia="Times New Roman" w:hAnsi="Times New Roman"/>
          <w:sz w:val="24"/>
          <w:szCs w:val="24"/>
          <w:lang w:eastAsia="ru-RU"/>
        </w:rPr>
      </w:pPr>
      <w:ins w:id="16" w:author="Unknown">
        <w:r w:rsidRPr="000C73D4">
          <w:rPr>
            <w:rFonts w:ascii="Times New Roman" w:eastAsia="Times New Roman" w:hAnsi="Times New Roman"/>
            <w:sz w:val="24"/>
            <w:szCs w:val="24"/>
            <w:lang w:eastAsia="ru-RU"/>
          </w:rPr>
          <w:t>О садоводческих, огороднических и дачных некоммерческих объединениях граждан. Федеральный закон № 66-ФЗ от 15.04.98 г.</w:t>
        </w:r>
      </w:ins>
    </w:p>
    <w:p w:rsidR="000C73D4" w:rsidRPr="000C73D4" w:rsidRDefault="000C73D4" w:rsidP="000C73D4">
      <w:pPr>
        <w:numPr>
          <w:ilvl w:val="0"/>
          <w:numId w:val="5"/>
        </w:numPr>
        <w:suppressAutoHyphens w:val="0"/>
        <w:spacing w:after="0" w:line="240" w:lineRule="auto"/>
        <w:ind w:left="0"/>
        <w:jc w:val="left"/>
        <w:rPr>
          <w:ins w:id="17" w:author="Unknown"/>
          <w:rFonts w:ascii="Times New Roman" w:eastAsia="Times New Roman" w:hAnsi="Times New Roman"/>
          <w:sz w:val="24"/>
          <w:szCs w:val="24"/>
          <w:lang w:eastAsia="ru-RU"/>
        </w:rPr>
      </w:pPr>
      <w:ins w:id="18" w:author="Unknown">
        <w:r w:rsidRPr="000C73D4">
          <w:rPr>
            <w:rFonts w:ascii="Times New Roman" w:eastAsia="Times New Roman" w:hAnsi="Times New Roman"/>
            <w:sz w:val="24"/>
            <w:szCs w:val="24"/>
            <w:lang w:eastAsia="ru-RU"/>
          </w:rPr>
          <w:t>Градостроительный кодекс Российской Федерации № 73-ФЗ от 07.05.98 г.;</w:t>
        </w:r>
      </w:ins>
    </w:p>
    <w:p w:rsidR="000C73D4" w:rsidRPr="000C73D4" w:rsidRDefault="000C73D4" w:rsidP="000C73D4">
      <w:pPr>
        <w:numPr>
          <w:ilvl w:val="0"/>
          <w:numId w:val="5"/>
        </w:numPr>
        <w:suppressAutoHyphens w:val="0"/>
        <w:spacing w:after="0" w:line="240" w:lineRule="auto"/>
        <w:ind w:left="0"/>
        <w:jc w:val="left"/>
        <w:rPr>
          <w:ins w:id="19" w:author="Unknown"/>
          <w:rFonts w:ascii="Times New Roman" w:eastAsia="Times New Roman" w:hAnsi="Times New Roman"/>
          <w:sz w:val="24"/>
          <w:szCs w:val="24"/>
          <w:lang w:eastAsia="ru-RU"/>
        </w:rPr>
      </w:pPr>
      <w:ins w:id="20" w:author="Unknown">
        <w:r w:rsidRPr="000C73D4">
          <w:rPr>
            <w:rFonts w:ascii="Times New Roman" w:eastAsia="Times New Roman" w:hAnsi="Times New Roman"/>
            <w:sz w:val="24"/>
            <w:szCs w:val="24"/>
            <w:lang w:eastAsia="ru-RU"/>
          </w:rPr>
          <w:t>СП 11-106-97. Разработка, согласование, утверждение и состав проектно-планировочной документации на застройку территорий садоводческих (дачных) объединений граждан.</w:t>
        </w:r>
      </w:ins>
    </w:p>
    <w:p w:rsidR="000C73D4" w:rsidRPr="000C73D4" w:rsidRDefault="000C73D4" w:rsidP="000C73D4">
      <w:pPr>
        <w:numPr>
          <w:ilvl w:val="0"/>
          <w:numId w:val="5"/>
        </w:numPr>
        <w:suppressAutoHyphens w:val="0"/>
        <w:spacing w:after="0" w:line="240" w:lineRule="auto"/>
        <w:ind w:left="0"/>
        <w:jc w:val="left"/>
        <w:rPr>
          <w:ins w:id="21" w:author="Unknown"/>
          <w:rFonts w:ascii="Times New Roman" w:eastAsia="Times New Roman" w:hAnsi="Times New Roman"/>
          <w:sz w:val="24"/>
          <w:szCs w:val="24"/>
          <w:lang w:eastAsia="ru-RU"/>
        </w:rPr>
      </w:pPr>
      <w:ins w:id="22"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"http://sniprf.ru/razdel-2/2-04-01-85"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2.04.01-85*. Внутренний водопровод и канализация зданий</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23" w:author="Unknown"/>
          <w:rFonts w:ascii="Times New Roman" w:eastAsia="Times New Roman" w:hAnsi="Times New Roman"/>
          <w:sz w:val="24"/>
          <w:szCs w:val="24"/>
          <w:lang w:eastAsia="ru-RU"/>
        </w:rPr>
      </w:pPr>
      <w:ins w:id="24"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"http://sniprf.ru/razdel-2/2-04-02-84"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2.04.02-84*. Водоснабжение. Наружные сети и сооружения</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25" w:author="Unknown"/>
          <w:rFonts w:ascii="Times New Roman" w:eastAsia="Times New Roman" w:hAnsi="Times New Roman"/>
          <w:sz w:val="24"/>
          <w:szCs w:val="24"/>
          <w:lang w:eastAsia="ru-RU"/>
        </w:rPr>
      </w:pPr>
      <w:ins w:id="26"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"http://sniprf.ru/razdel-2/2-04-03-85"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2.04.03-85. Канализация. Наружные сети и сооружения</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27" w:author="Unknown"/>
          <w:rFonts w:ascii="Times New Roman" w:eastAsia="Times New Roman" w:hAnsi="Times New Roman"/>
          <w:sz w:val="24"/>
          <w:szCs w:val="24"/>
          <w:lang w:eastAsia="ru-RU"/>
        </w:rPr>
      </w:pPr>
      <w:ins w:id="28"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"http://sniprf.ru/razdel-2/2-04-05-91"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2.04.05-91*. Отопление, вентиляция и кондиционирование</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29" w:author="Unknown"/>
          <w:rFonts w:ascii="Times New Roman" w:eastAsia="Times New Roman" w:hAnsi="Times New Roman"/>
          <w:sz w:val="24"/>
          <w:szCs w:val="24"/>
          <w:lang w:eastAsia="ru-RU"/>
        </w:rPr>
      </w:pPr>
      <w:ins w:id="30"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"http://sniprf.ru/razdel-2/2-04-08-87"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2.04.08-87*. Газоснабжение</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31" w:author="Unknown"/>
          <w:rFonts w:ascii="Times New Roman" w:eastAsia="Times New Roman" w:hAnsi="Times New Roman"/>
          <w:sz w:val="24"/>
          <w:szCs w:val="24"/>
          <w:lang w:eastAsia="ru-RU"/>
        </w:rPr>
      </w:pPr>
      <w:ins w:id="32"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"http://sniprf.ru/razdel-2/2-05-13-90"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2.05.13-90. Нефтепродуктопроводы, прокладываемые на территории городов и других населенных пунктов</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33" w:author="Unknown"/>
          <w:rFonts w:ascii="Times New Roman" w:eastAsia="Times New Roman" w:hAnsi="Times New Roman"/>
          <w:sz w:val="24"/>
          <w:szCs w:val="24"/>
          <w:lang w:eastAsia="ru-RU"/>
        </w:rPr>
      </w:pPr>
      <w:ins w:id="34"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"http://sniprf.ru/razdel-2/2-07-01-89"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2.07.01-89*. Градостроительство. Планировка и застройка городских и сельских поселений</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35" w:author="Unknown"/>
          <w:rFonts w:ascii="Times New Roman" w:eastAsia="Times New Roman" w:hAnsi="Times New Roman"/>
          <w:sz w:val="24"/>
          <w:szCs w:val="24"/>
          <w:lang w:eastAsia="ru-RU"/>
        </w:rPr>
      </w:pPr>
      <w:ins w:id="36"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"http://sniprf.ru/razdel-2/2-08-01-89"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2.08.01-89*. Жилые здания</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37" w:author="Unknown"/>
          <w:rFonts w:ascii="Times New Roman" w:eastAsia="Times New Roman" w:hAnsi="Times New Roman"/>
          <w:sz w:val="24"/>
          <w:szCs w:val="24"/>
          <w:lang w:eastAsia="ru-RU"/>
        </w:rPr>
      </w:pPr>
      <w:ins w:id="38"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"http://sniprf.ru/razdel-2/II-3-79"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II-3-79*. Строительная теплотехника</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39" w:author="Unknown"/>
          <w:rFonts w:ascii="Times New Roman" w:eastAsia="Times New Roman" w:hAnsi="Times New Roman"/>
          <w:sz w:val="24"/>
          <w:szCs w:val="24"/>
          <w:lang w:eastAsia="ru-RU"/>
        </w:rPr>
      </w:pPr>
      <w:ins w:id="40"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"http://sniprf.ru/razdel-3/3-05-04-85"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3.05.04-85*. Наружные сети и сооружения водоснабжения и канализации</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41" w:author="Unknown"/>
          <w:rFonts w:ascii="Times New Roman" w:eastAsia="Times New Roman" w:hAnsi="Times New Roman"/>
          <w:sz w:val="24"/>
          <w:szCs w:val="24"/>
          <w:lang w:eastAsia="ru-RU"/>
        </w:rPr>
      </w:pPr>
      <w:ins w:id="42" w:author="Unknown">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"http://sniprf.ru/razdel-2/21-01-97"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21-01-97. Пожарная безопасность зданий и сооружений</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numPr>
          <w:ilvl w:val="0"/>
          <w:numId w:val="5"/>
        </w:numPr>
        <w:suppressAutoHyphens w:val="0"/>
        <w:spacing w:after="0" w:line="240" w:lineRule="auto"/>
        <w:ind w:left="0"/>
        <w:jc w:val="left"/>
        <w:rPr>
          <w:ins w:id="43" w:author="Unknown"/>
          <w:rFonts w:ascii="Times New Roman" w:eastAsia="Times New Roman" w:hAnsi="Times New Roman"/>
          <w:sz w:val="24"/>
          <w:szCs w:val="24"/>
          <w:lang w:eastAsia="ru-RU"/>
        </w:rPr>
      </w:pPr>
      <w:ins w:id="44" w:author="Unknown">
        <w:r w:rsidRPr="000C73D4">
          <w:rPr>
            <w:rFonts w:ascii="Times New Roman" w:eastAsia="Times New Roman" w:hAnsi="Times New Roman"/>
            <w:sz w:val="24"/>
            <w:szCs w:val="24"/>
            <w:lang w:eastAsia="ru-RU"/>
          </w:rPr>
          <w:t>ВСН 59-88. Электрооборудование жилых и общественных зданий. Нормы проектирования.</w:t>
        </w:r>
      </w:ins>
    </w:p>
    <w:p w:rsidR="000C73D4" w:rsidRPr="000C73D4" w:rsidRDefault="000C73D4" w:rsidP="000C73D4">
      <w:pPr>
        <w:numPr>
          <w:ilvl w:val="0"/>
          <w:numId w:val="5"/>
        </w:numPr>
        <w:suppressAutoHyphens w:val="0"/>
        <w:spacing w:after="0" w:line="240" w:lineRule="auto"/>
        <w:ind w:left="0"/>
        <w:jc w:val="left"/>
        <w:rPr>
          <w:ins w:id="45" w:author="Unknown"/>
          <w:rFonts w:ascii="Times New Roman" w:eastAsia="Times New Roman" w:hAnsi="Times New Roman"/>
          <w:sz w:val="24"/>
          <w:szCs w:val="24"/>
          <w:lang w:eastAsia="ru-RU"/>
        </w:rPr>
      </w:pPr>
      <w:ins w:id="46" w:author="Unknown">
        <w:r w:rsidRPr="000C73D4">
          <w:rPr>
            <w:rFonts w:ascii="Times New Roman" w:eastAsia="Times New Roman" w:hAnsi="Times New Roman"/>
            <w:sz w:val="24"/>
            <w:szCs w:val="24"/>
            <w:lang w:eastAsia="ru-RU"/>
          </w:rPr>
          <w:t>НПБ 106-95. Индивидуальные жилые дома. Противопожарные требования.</w:t>
        </w:r>
      </w:ins>
    </w:p>
    <w:p w:rsidR="000C73D4" w:rsidRPr="000C73D4" w:rsidRDefault="000C73D4" w:rsidP="000C73D4">
      <w:pPr>
        <w:numPr>
          <w:ilvl w:val="0"/>
          <w:numId w:val="5"/>
        </w:numPr>
        <w:suppressAutoHyphens w:val="0"/>
        <w:spacing w:after="0" w:line="240" w:lineRule="auto"/>
        <w:ind w:left="0"/>
        <w:jc w:val="left"/>
        <w:rPr>
          <w:ins w:id="47" w:author="Unknown"/>
          <w:rFonts w:ascii="Times New Roman" w:eastAsia="Times New Roman" w:hAnsi="Times New Roman"/>
          <w:sz w:val="24"/>
          <w:szCs w:val="24"/>
          <w:lang w:eastAsia="ru-RU"/>
        </w:rPr>
      </w:pPr>
      <w:ins w:id="48" w:author="Unknown">
        <w:r w:rsidRPr="000C73D4">
          <w:rPr>
            <w:rFonts w:ascii="Times New Roman" w:eastAsia="Times New Roman" w:hAnsi="Times New Roman"/>
            <w:sz w:val="24"/>
            <w:szCs w:val="24"/>
            <w:lang w:eastAsia="ru-RU"/>
          </w:rPr>
          <w:t>ПУЭ. Правила устройства электроустановок. - 6-е изд., 1998 г., 7-е изд., главы 6, 7.1, 2000 г.</w:t>
        </w:r>
      </w:ins>
    </w:p>
    <w:p w:rsidR="000C73D4" w:rsidRPr="000C73D4" w:rsidRDefault="000C73D4" w:rsidP="000C73D4">
      <w:pPr>
        <w:numPr>
          <w:ilvl w:val="0"/>
          <w:numId w:val="5"/>
        </w:numPr>
        <w:suppressAutoHyphens w:val="0"/>
        <w:spacing w:after="0" w:line="240" w:lineRule="auto"/>
        <w:ind w:left="0"/>
        <w:jc w:val="left"/>
        <w:rPr>
          <w:ins w:id="49" w:author="Unknown"/>
          <w:rFonts w:ascii="Times New Roman" w:eastAsia="Times New Roman" w:hAnsi="Times New Roman"/>
          <w:sz w:val="24"/>
          <w:szCs w:val="24"/>
          <w:lang w:eastAsia="ru-RU"/>
        </w:rPr>
      </w:pPr>
      <w:ins w:id="50" w:author="Unknown">
        <w:r w:rsidRPr="000C73D4">
          <w:rPr>
            <w:rFonts w:ascii="Times New Roman" w:eastAsia="Times New Roman" w:hAnsi="Times New Roman"/>
            <w:sz w:val="24"/>
            <w:szCs w:val="24"/>
            <w:lang w:eastAsia="ru-RU"/>
          </w:rPr>
          <w:t xml:space="preserve">РД 34.21.122-87. Руководящий документ. Инструкция по устройству </w:t>
        </w:r>
        <w:proofErr w:type="spellStart"/>
        <w:r w:rsidRPr="000C73D4">
          <w:rPr>
            <w:rFonts w:ascii="Times New Roman" w:eastAsia="Times New Roman" w:hAnsi="Times New Roman"/>
            <w:sz w:val="24"/>
            <w:szCs w:val="24"/>
            <w:lang w:eastAsia="ru-RU"/>
          </w:rPr>
          <w:t>молниезащиты</w:t>
        </w:r>
        <w:proofErr w:type="spellEnd"/>
        <w:r w:rsidRPr="000C73D4">
          <w:rPr>
            <w:rFonts w:ascii="Times New Roman" w:eastAsia="Times New Roman" w:hAnsi="Times New Roman"/>
            <w:sz w:val="24"/>
            <w:szCs w:val="24"/>
            <w:lang w:eastAsia="ru-RU"/>
          </w:rPr>
          <w:t xml:space="preserve"> зданий и сооружений.</w:t>
        </w:r>
      </w:ins>
    </w:p>
    <w:p w:rsidR="000C73D4" w:rsidRPr="000C73D4" w:rsidRDefault="000C73D4" w:rsidP="000C73D4">
      <w:pPr>
        <w:numPr>
          <w:ilvl w:val="0"/>
          <w:numId w:val="5"/>
        </w:numPr>
        <w:suppressAutoHyphens w:val="0"/>
        <w:spacing w:after="0" w:line="240" w:lineRule="auto"/>
        <w:ind w:left="0"/>
        <w:jc w:val="left"/>
        <w:rPr>
          <w:ins w:id="51" w:author="Unknown"/>
          <w:rFonts w:ascii="Times New Roman" w:eastAsia="Times New Roman" w:hAnsi="Times New Roman"/>
          <w:sz w:val="24"/>
          <w:szCs w:val="24"/>
          <w:lang w:eastAsia="ru-RU"/>
        </w:rPr>
      </w:pPr>
      <w:proofErr w:type="spellStart"/>
      <w:ins w:id="52" w:author="Unknown">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1.6.574-96. Гигиенические требования к охране атмосферного воздуха населенных мест.</w:t>
        </w:r>
      </w:ins>
    </w:p>
    <w:p w:rsidR="000C73D4" w:rsidRPr="000C73D4" w:rsidRDefault="000C73D4" w:rsidP="000C73D4">
      <w:pPr>
        <w:numPr>
          <w:ilvl w:val="0"/>
          <w:numId w:val="5"/>
        </w:numPr>
        <w:suppressAutoHyphens w:val="0"/>
        <w:spacing w:after="0" w:line="240" w:lineRule="auto"/>
        <w:ind w:left="0"/>
        <w:jc w:val="left"/>
        <w:rPr>
          <w:ins w:id="53" w:author="Unknown"/>
          <w:rFonts w:ascii="Times New Roman" w:eastAsia="Times New Roman" w:hAnsi="Times New Roman"/>
          <w:sz w:val="24"/>
          <w:szCs w:val="24"/>
          <w:lang w:eastAsia="ru-RU"/>
        </w:rPr>
      </w:pPr>
      <w:proofErr w:type="spellStart"/>
      <w:ins w:id="54" w:author="Unknown">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2.1.4.027-95. Зоны санитарной охраны источников водоснабжения и водопроводов хозяйственно-питьевого назначения.</w:t>
        </w:r>
      </w:ins>
    </w:p>
    <w:p w:rsidR="000C73D4" w:rsidRPr="000C73D4" w:rsidRDefault="000C73D4" w:rsidP="000C73D4">
      <w:pPr>
        <w:numPr>
          <w:ilvl w:val="0"/>
          <w:numId w:val="5"/>
        </w:numPr>
        <w:suppressAutoHyphens w:val="0"/>
        <w:spacing w:after="0" w:line="240" w:lineRule="auto"/>
        <w:ind w:left="0"/>
        <w:jc w:val="left"/>
        <w:rPr>
          <w:ins w:id="55" w:author="Unknown"/>
          <w:rFonts w:ascii="Times New Roman" w:eastAsia="Times New Roman" w:hAnsi="Times New Roman"/>
          <w:sz w:val="24"/>
          <w:szCs w:val="24"/>
          <w:lang w:eastAsia="ru-RU"/>
        </w:rPr>
      </w:pPr>
      <w:proofErr w:type="spellStart"/>
      <w:ins w:id="56" w:author="Unknown">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2.1.4.544-96. Требования к качеству воды нецентрализованного водоснабжения. Санитарная охрана источников.</w:t>
        </w:r>
      </w:ins>
    </w:p>
    <w:p w:rsidR="000C73D4" w:rsidRPr="000C73D4" w:rsidRDefault="000C73D4" w:rsidP="000C73D4">
      <w:pPr>
        <w:numPr>
          <w:ilvl w:val="0"/>
          <w:numId w:val="5"/>
        </w:numPr>
        <w:suppressAutoHyphens w:val="0"/>
        <w:spacing w:after="0" w:line="240" w:lineRule="auto"/>
        <w:ind w:left="0"/>
        <w:jc w:val="left"/>
        <w:rPr>
          <w:ins w:id="57" w:author="Unknown"/>
          <w:rFonts w:ascii="Times New Roman" w:eastAsia="Times New Roman" w:hAnsi="Times New Roman"/>
          <w:sz w:val="24"/>
          <w:szCs w:val="24"/>
          <w:lang w:eastAsia="ru-RU"/>
        </w:rPr>
      </w:pPr>
      <w:proofErr w:type="spellStart"/>
      <w:ins w:id="58" w:author="Unknown">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2.1.4.559-96. Питьевая вода. Гигиенические требования к качеству воды централизованных систем питьевого водоснабжения. Контроль качества</w:t>
        </w:r>
      </w:ins>
    </w:p>
    <w:p w:rsidR="000C73D4" w:rsidRPr="000C73D4" w:rsidRDefault="000C73D4" w:rsidP="000C73D4">
      <w:pPr>
        <w:numPr>
          <w:ilvl w:val="0"/>
          <w:numId w:val="5"/>
        </w:numPr>
        <w:suppressAutoHyphens w:val="0"/>
        <w:spacing w:after="0" w:line="240" w:lineRule="auto"/>
        <w:ind w:left="0"/>
        <w:jc w:val="left"/>
        <w:rPr>
          <w:ins w:id="59" w:author="Unknown"/>
          <w:rFonts w:ascii="Times New Roman" w:eastAsia="Times New Roman" w:hAnsi="Times New Roman"/>
          <w:sz w:val="24"/>
          <w:szCs w:val="24"/>
          <w:lang w:eastAsia="ru-RU"/>
        </w:rPr>
      </w:pPr>
      <w:proofErr w:type="spellStart"/>
      <w:ins w:id="60" w:author="Unknown">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2.2.1/2.1.1.567-96. Санитарно-защитные зоны и санитарная классификация предприятий, сооружений и иных объектов.</w:t>
        </w:r>
      </w:ins>
    </w:p>
    <w:p w:rsidR="000C73D4" w:rsidRPr="000C73D4" w:rsidRDefault="000C73D4" w:rsidP="000C73D4">
      <w:pPr>
        <w:numPr>
          <w:ilvl w:val="0"/>
          <w:numId w:val="5"/>
        </w:numPr>
        <w:suppressAutoHyphens w:val="0"/>
        <w:spacing w:after="0" w:line="240" w:lineRule="auto"/>
        <w:ind w:left="0"/>
        <w:jc w:val="left"/>
        <w:rPr>
          <w:ins w:id="61" w:author="Unknown"/>
          <w:rFonts w:ascii="Times New Roman" w:eastAsia="Times New Roman" w:hAnsi="Times New Roman"/>
          <w:sz w:val="24"/>
          <w:szCs w:val="24"/>
          <w:lang w:eastAsia="ru-RU"/>
        </w:rPr>
      </w:pPr>
      <w:proofErr w:type="spellStart"/>
      <w:ins w:id="62" w:author="Unknown">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 4630-88. Санитарные правила и нормы охраны поверхностных вод от загрязнения.</w:t>
        </w:r>
      </w:ins>
    </w:p>
    <w:p w:rsidR="000C73D4" w:rsidRPr="000C73D4" w:rsidRDefault="000C73D4" w:rsidP="000C73D4">
      <w:pPr>
        <w:suppressAutoHyphens w:val="0"/>
        <w:spacing w:after="0" w:line="240" w:lineRule="auto"/>
        <w:ind w:firstLine="0"/>
        <w:jc w:val="center"/>
        <w:outlineLvl w:val="2"/>
        <w:rPr>
          <w:ins w:id="63" w:author="Unknown"/>
          <w:rFonts w:ascii="Times New Roman" w:eastAsia="Times New Roman" w:hAnsi="Times New Roman"/>
          <w:b/>
          <w:bCs/>
          <w:sz w:val="27"/>
          <w:szCs w:val="27"/>
          <w:lang w:eastAsia="ru-RU"/>
        </w:rPr>
      </w:pPr>
      <w:bookmarkStart w:id="64" w:name="m003"/>
      <w:bookmarkEnd w:id="64"/>
      <w:ins w:id="65" w:author="Unknown">
        <w:r w:rsidRPr="000C73D4">
          <w:rPr>
            <w:rFonts w:ascii="Times New Roman" w:eastAsia="Times New Roman" w:hAnsi="Times New Roman"/>
            <w:b/>
            <w:bCs/>
            <w:sz w:val="27"/>
            <w:szCs w:val="27"/>
            <w:lang w:eastAsia="ru-RU"/>
          </w:rPr>
          <w:t>3. Термины и определения</w:t>
        </w:r>
      </w:ins>
    </w:p>
    <w:p w:rsidR="000C73D4" w:rsidRPr="000C73D4" w:rsidRDefault="000C73D4" w:rsidP="000C73D4">
      <w:pPr>
        <w:suppressAutoHyphens w:val="0"/>
        <w:spacing w:after="0" w:line="240" w:lineRule="auto"/>
        <w:ind w:firstLine="0"/>
        <w:jc w:val="left"/>
        <w:rPr>
          <w:ins w:id="66" w:author="Unknown"/>
          <w:rFonts w:ascii="Times New Roman" w:eastAsia="Times New Roman" w:hAnsi="Times New Roman"/>
          <w:sz w:val="24"/>
          <w:szCs w:val="24"/>
          <w:lang w:eastAsia="ru-RU"/>
        </w:rPr>
      </w:pPr>
      <w:ins w:id="67" w:author="Unknown">
        <w:r w:rsidRPr="000C73D4">
          <w:rPr>
            <w:rFonts w:ascii="Times New Roman" w:eastAsia="Times New Roman" w:hAnsi="Times New Roman"/>
            <w:sz w:val="24"/>
            <w:szCs w:val="24"/>
            <w:lang w:eastAsia="ru-RU"/>
          </w:rPr>
          <w:t xml:space="preserve">3.1. В настоящих нормах и правилах применены термины в соответствии с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"http://sniprf.ru/razdel-3/30-02-97" \l "p001" </w:instrText>
        </w:r>
        <w:r w:rsidRPr="000C73D4">
          <w:rPr>
            <w:rFonts w:ascii="Times New Roman" w:eastAsia="Times New Roman" w:hAnsi="Times New Roman"/>
            <w:sz w:val="24"/>
            <w:szCs w:val="24"/>
            <w:lang w:eastAsia="ru-RU"/>
          </w:rPr>
          <w:fldChar w:fldCharType="separate"/>
        </w:r>
        <w:r w:rsidRPr="000C73D4">
          <w:rPr>
            <w:rFonts w:ascii="Times New Roman" w:eastAsia="Times New Roman" w:hAnsi="Times New Roman"/>
            <w:sz w:val="24"/>
            <w:szCs w:val="24"/>
            <w:u w:val="single"/>
            <w:lang w:eastAsia="ru-RU"/>
          </w:rPr>
          <w:t>приложением</w:t>
        </w:r>
        <w:proofErr w:type="gramStart"/>
        <w:r w:rsidRPr="000C73D4">
          <w:rPr>
            <w:rFonts w:ascii="Times New Roman" w:eastAsia="Times New Roman" w:hAnsi="Times New Roman"/>
            <w:sz w:val="24"/>
            <w:szCs w:val="24"/>
            <w:u w:val="single"/>
            <w:lang w:eastAsia="ru-RU"/>
          </w:rPr>
          <w:t xml:space="preserve"> А</w:t>
        </w:r>
        <w:proofErr w:type="gramEnd"/>
        <w:r w:rsidRPr="000C73D4">
          <w:rPr>
            <w:rFonts w:ascii="Times New Roman" w:eastAsia="Times New Roman" w:hAnsi="Times New Roman"/>
            <w:sz w:val="24"/>
            <w:szCs w:val="24"/>
            <w:u w:val="single"/>
            <w:lang w:eastAsia="ru-RU"/>
          </w:rPr>
          <w:t>*</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center"/>
        <w:outlineLvl w:val="2"/>
        <w:rPr>
          <w:ins w:id="68" w:author="Unknown"/>
          <w:rFonts w:ascii="Times New Roman" w:eastAsia="Times New Roman" w:hAnsi="Times New Roman"/>
          <w:b/>
          <w:bCs/>
          <w:sz w:val="27"/>
          <w:szCs w:val="27"/>
          <w:lang w:eastAsia="ru-RU"/>
        </w:rPr>
      </w:pPr>
      <w:bookmarkStart w:id="69" w:name="m004"/>
      <w:bookmarkEnd w:id="69"/>
      <w:ins w:id="70" w:author="Unknown">
        <w:r w:rsidRPr="000C73D4">
          <w:rPr>
            <w:rFonts w:ascii="Times New Roman" w:eastAsia="Times New Roman" w:hAnsi="Times New Roman"/>
            <w:b/>
            <w:bCs/>
            <w:sz w:val="27"/>
            <w:szCs w:val="27"/>
            <w:lang w:eastAsia="ru-RU"/>
          </w:rPr>
          <w:t>4. Общие положения</w:t>
        </w:r>
      </w:ins>
    </w:p>
    <w:p w:rsidR="000C73D4" w:rsidRPr="000C73D4" w:rsidRDefault="000C73D4" w:rsidP="000C73D4">
      <w:pPr>
        <w:suppressAutoHyphens w:val="0"/>
        <w:spacing w:after="0" w:line="240" w:lineRule="auto"/>
        <w:ind w:firstLine="0"/>
        <w:jc w:val="left"/>
        <w:rPr>
          <w:ins w:id="71" w:author="Unknown"/>
          <w:rFonts w:ascii="Times New Roman" w:eastAsia="Times New Roman" w:hAnsi="Times New Roman"/>
          <w:sz w:val="24"/>
          <w:szCs w:val="24"/>
          <w:lang w:eastAsia="ru-RU"/>
        </w:rPr>
      </w:pPr>
      <w:ins w:id="72" w:author="Unknown">
        <w:r w:rsidRPr="000C73D4">
          <w:rPr>
            <w:rFonts w:ascii="Times New Roman" w:eastAsia="Times New Roman" w:hAnsi="Times New Roman"/>
            <w:sz w:val="24"/>
            <w:szCs w:val="24"/>
            <w:lang w:eastAsia="ru-RU"/>
          </w:rPr>
          <w:t xml:space="preserve">4.1.* </w:t>
        </w:r>
        <w:proofErr w:type="gramStart"/>
        <w:r w:rsidRPr="000C73D4">
          <w:rPr>
            <w:rFonts w:ascii="Times New Roman" w:eastAsia="Times New Roman" w:hAnsi="Times New Roman"/>
            <w:sz w:val="24"/>
            <w:szCs w:val="24"/>
            <w:lang w:eastAsia="ru-RU"/>
          </w:rPr>
          <w:t>Организация территории садоводческого (дачного) объединения осуществляется в соответствии с утвержденным администрацией местного самоуправления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w:t>
        </w:r>
        <w:proofErr w:type="gramEnd"/>
      </w:ins>
    </w:p>
    <w:p w:rsidR="000C73D4" w:rsidRPr="000C73D4" w:rsidRDefault="000C73D4" w:rsidP="000C73D4">
      <w:pPr>
        <w:suppressAutoHyphens w:val="0"/>
        <w:spacing w:after="0" w:line="240" w:lineRule="auto"/>
        <w:ind w:firstLine="0"/>
        <w:jc w:val="left"/>
        <w:rPr>
          <w:ins w:id="73" w:author="Unknown"/>
          <w:rFonts w:ascii="Times New Roman" w:eastAsia="Times New Roman" w:hAnsi="Times New Roman"/>
          <w:sz w:val="24"/>
          <w:szCs w:val="24"/>
          <w:lang w:eastAsia="ru-RU"/>
        </w:rPr>
      </w:pPr>
      <w:ins w:id="74" w:author="Unknown">
        <w:r w:rsidRPr="000C73D4">
          <w:rPr>
            <w:rFonts w:ascii="Times New Roman" w:eastAsia="Times New Roman" w:hAnsi="Times New Roman"/>
            <w:sz w:val="24"/>
            <w:szCs w:val="24"/>
            <w:lang w:eastAsia="ru-RU"/>
          </w:rPr>
          <w:lastRenderedPageBreak/>
          <w:t>Все изменения и отклонения от проекта должны быть утверждены администрацией местного самоуправления.</w:t>
        </w:r>
      </w:ins>
    </w:p>
    <w:p w:rsidR="000C73D4" w:rsidRPr="000C73D4" w:rsidRDefault="000C73D4" w:rsidP="000C73D4">
      <w:pPr>
        <w:suppressAutoHyphens w:val="0"/>
        <w:spacing w:after="0" w:line="240" w:lineRule="auto"/>
        <w:ind w:firstLine="0"/>
        <w:jc w:val="left"/>
        <w:rPr>
          <w:ins w:id="75" w:author="Unknown"/>
          <w:rFonts w:ascii="Times New Roman" w:eastAsia="Times New Roman" w:hAnsi="Times New Roman"/>
          <w:sz w:val="24"/>
          <w:szCs w:val="24"/>
          <w:lang w:eastAsia="ru-RU"/>
        </w:rPr>
      </w:pPr>
      <w:ins w:id="76" w:author="Unknown">
        <w:r w:rsidRPr="000C73D4">
          <w:rPr>
            <w:rFonts w:ascii="Times New Roman" w:eastAsia="Times New Roman" w:hAnsi="Times New Roman"/>
            <w:sz w:val="24"/>
            <w:szCs w:val="24"/>
            <w:lang w:eastAsia="ru-RU"/>
          </w:rPr>
          <w:t>Проект может разрабатываться как для одной, так и для группы (массива) рядом расположенных территорий садоводческих (дачных) объединений.</w:t>
        </w:r>
      </w:ins>
    </w:p>
    <w:p w:rsidR="000C73D4" w:rsidRPr="000C73D4" w:rsidRDefault="000C73D4" w:rsidP="000C73D4">
      <w:pPr>
        <w:suppressAutoHyphens w:val="0"/>
        <w:spacing w:after="0" w:line="240" w:lineRule="auto"/>
        <w:ind w:firstLine="0"/>
        <w:jc w:val="left"/>
        <w:rPr>
          <w:ins w:id="77" w:author="Unknown"/>
          <w:rFonts w:ascii="Times New Roman" w:eastAsia="Times New Roman" w:hAnsi="Times New Roman"/>
          <w:sz w:val="24"/>
          <w:szCs w:val="24"/>
          <w:lang w:eastAsia="ru-RU"/>
        </w:rPr>
      </w:pPr>
      <w:ins w:id="78" w:author="Unknown">
        <w:r w:rsidRPr="000C73D4">
          <w:rPr>
            <w:rFonts w:ascii="Times New Roman" w:eastAsia="Times New Roman" w:hAnsi="Times New Roman"/>
            <w:sz w:val="24"/>
            <w:szCs w:val="24"/>
            <w:lang w:eastAsia="ru-RU"/>
          </w:rPr>
          <w:t>Для группы (массива) территорий садоводческих (дачных) объединений, занимающих площадь более 50 га, разрабатывается концепция генерального плана, предшествующая разработке проектов планировки и застройки территорий садоводческих (дачных) объединений и содержащая основные положения по развитию:</w:t>
        </w:r>
      </w:ins>
    </w:p>
    <w:p w:rsidR="000C73D4" w:rsidRPr="000C73D4" w:rsidRDefault="000C73D4" w:rsidP="000C73D4">
      <w:pPr>
        <w:suppressAutoHyphens w:val="0"/>
        <w:spacing w:after="0" w:line="240" w:lineRule="auto"/>
        <w:ind w:firstLine="0"/>
        <w:jc w:val="left"/>
        <w:rPr>
          <w:ins w:id="79" w:author="Unknown"/>
          <w:rFonts w:ascii="Times New Roman" w:eastAsia="Times New Roman" w:hAnsi="Times New Roman"/>
          <w:sz w:val="24"/>
          <w:szCs w:val="24"/>
          <w:lang w:eastAsia="ru-RU"/>
        </w:rPr>
      </w:pPr>
      <w:ins w:id="80" w:author="Unknown">
        <w:r w:rsidRPr="000C73D4">
          <w:rPr>
            <w:rFonts w:ascii="Times New Roman" w:eastAsia="Times New Roman" w:hAnsi="Times New Roman"/>
            <w:sz w:val="24"/>
            <w:szCs w:val="24"/>
            <w:lang w:eastAsia="ru-RU"/>
          </w:rPr>
          <w:t>внешних связей с системой поселений;</w:t>
        </w:r>
        <w:r w:rsidRPr="000C73D4">
          <w:rPr>
            <w:rFonts w:ascii="Times New Roman" w:eastAsia="Times New Roman" w:hAnsi="Times New Roman"/>
            <w:sz w:val="24"/>
            <w:szCs w:val="24"/>
            <w:lang w:eastAsia="ru-RU"/>
          </w:rPr>
          <w:br/>
          <w:t>транспортных коммуникаций;</w:t>
        </w:r>
        <w:r w:rsidRPr="000C73D4">
          <w:rPr>
            <w:rFonts w:ascii="Times New Roman" w:eastAsia="Times New Roman" w:hAnsi="Times New Roman"/>
            <w:sz w:val="24"/>
            <w:szCs w:val="24"/>
            <w:lang w:eastAsia="ru-RU"/>
          </w:rPr>
          <w:br/>
          <w:t xml:space="preserve">социальной и инженерной инфраструктуры. </w:t>
        </w:r>
      </w:ins>
    </w:p>
    <w:p w:rsidR="000C73D4" w:rsidRPr="000C73D4" w:rsidRDefault="000C73D4" w:rsidP="000C73D4">
      <w:pPr>
        <w:suppressAutoHyphens w:val="0"/>
        <w:spacing w:after="0" w:line="240" w:lineRule="auto"/>
        <w:ind w:firstLine="0"/>
        <w:jc w:val="left"/>
        <w:rPr>
          <w:ins w:id="81" w:author="Unknown"/>
          <w:rFonts w:ascii="Times New Roman" w:eastAsia="Times New Roman" w:hAnsi="Times New Roman"/>
          <w:sz w:val="24"/>
          <w:szCs w:val="24"/>
          <w:lang w:eastAsia="ru-RU"/>
        </w:rPr>
      </w:pPr>
      <w:ins w:id="82" w:author="Unknown">
        <w:r w:rsidRPr="000C73D4">
          <w:rPr>
            <w:rFonts w:ascii="Times New Roman" w:eastAsia="Times New Roman" w:hAnsi="Times New Roman"/>
            <w:sz w:val="24"/>
            <w:szCs w:val="24"/>
            <w:lang w:eastAsia="ru-RU"/>
          </w:rPr>
          <w:t>Перечень основных документов, необходимых для разработки, согласования и утверждения проектной документации по планировке и застройке территорий садоводческих (дачных) объединений, приведен в СП 11-106*.</w:t>
        </w:r>
      </w:ins>
    </w:p>
    <w:p w:rsidR="000C73D4" w:rsidRPr="000C73D4" w:rsidRDefault="000C73D4" w:rsidP="000C73D4">
      <w:pPr>
        <w:suppressAutoHyphens w:val="0"/>
        <w:spacing w:after="0" w:line="240" w:lineRule="auto"/>
        <w:ind w:firstLine="0"/>
        <w:jc w:val="left"/>
        <w:rPr>
          <w:ins w:id="83" w:author="Unknown"/>
          <w:rFonts w:ascii="Times New Roman" w:eastAsia="Times New Roman" w:hAnsi="Times New Roman"/>
          <w:sz w:val="24"/>
          <w:szCs w:val="24"/>
          <w:lang w:eastAsia="ru-RU"/>
        </w:rPr>
      </w:pPr>
      <w:ins w:id="84" w:author="Unknown">
        <w:r w:rsidRPr="000C73D4">
          <w:rPr>
            <w:rFonts w:ascii="Times New Roman" w:eastAsia="Times New Roman" w:hAnsi="Times New Roman"/>
            <w:sz w:val="24"/>
            <w:szCs w:val="24"/>
            <w:lang w:eastAsia="ru-RU"/>
          </w:rPr>
          <w:t>4.2.* При установлении границ территории садоводческого (дачного) объединения должны соблюдаться требования по охране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ins>
    </w:p>
    <w:p w:rsidR="000C73D4" w:rsidRPr="000C73D4" w:rsidRDefault="000C73D4" w:rsidP="000C73D4">
      <w:pPr>
        <w:suppressAutoHyphens w:val="0"/>
        <w:spacing w:after="0" w:line="240" w:lineRule="auto"/>
        <w:ind w:firstLine="0"/>
        <w:jc w:val="left"/>
        <w:rPr>
          <w:ins w:id="85" w:author="Unknown"/>
          <w:rFonts w:ascii="Times New Roman" w:eastAsia="Times New Roman" w:hAnsi="Times New Roman"/>
          <w:sz w:val="24"/>
          <w:szCs w:val="24"/>
          <w:lang w:eastAsia="ru-RU"/>
        </w:rPr>
      </w:pPr>
      <w:ins w:id="86" w:author="Unknown">
        <w:r w:rsidRPr="000C73D4">
          <w:rPr>
            <w:rFonts w:ascii="Times New Roman" w:eastAsia="Times New Roman" w:hAnsi="Times New Roman"/>
            <w:sz w:val="24"/>
            <w:szCs w:val="24"/>
            <w:lang w:eastAsia="ru-RU"/>
          </w:rPr>
          <w:t>4.3.* Размещение территорий садоводческих (дачных) объединений запрещается в санитарно-защитных зонах промышленных предприятий.</w:t>
        </w:r>
      </w:ins>
    </w:p>
    <w:p w:rsidR="000C73D4" w:rsidRPr="000C73D4" w:rsidRDefault="000C73D4" w:rsidP="000C73D4">
      <w:pPr>
        <w:suppressAutoHyphens w:val="0"/>
        <w:spacing w:after="0" w:line="240" w:lineRule="auto"/>
        <w:ind w:firstLine="0"/>
        <w:jc w:val="left"/>
        <w:rPr>
          <w:ins w:id="87" w:author="Unknown"/>
          <w:rFonts w:ascii="Times New Roman" w:eastAsia="Times New Roman" w:hAnsi="Times New Roman"/>
          <w:sz w:val="24"/>
          <w:szCs w:val="24"/>
          <w:lang w:eastAsia="ru-RU"/>
        </w:rPr>
      </w:pPr>
      <w:ins w:id="88" w:author="Unknown">
        <w:r w:rsidRPr="000C73D4">
          <w:rPr>
            <w:rFonts w:ascii="Times New Roman" w:eastAsia="Times New Roman" w:hAnsi="Times New Roman"/>
            <w:sz w:val="24"/>
            <w:szCs w:val="24"/>
            <w:lang w:eastAsia="ru-RU"/>
          </w:rPr>
          <w:t>4.4.*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ins>
    </w:p>
    <w:p w:rsidR="000C73D4" w:rsidRPr="000C73D4" w:rsidRDefault="000C73D4" w:rsidP="000C73D4">
      <w:pPr>
        <w:suppressAutoHyphens w:val="0"/>
        <w:spacing w:after="0" w:line="240" w:lineRule="auto"/>
        <w:ind w:firstLine="0"/>
        <w:jc w:val="left"/>
        <w:rPr>
          <w:ins w:id="89" w:author="Unknown"/>
          <w:rFonts w:ascii="Times New Roman" w:eastAsia="Times New Roman" w:hAnsi="Times New Roman"/>
          <w:sz w:val="24"/>
          <w:szCs w:val="24"/>
          <w:lang w:eastAsia="ru-RU"/>
        </w:rPr>
      </w:pPr>
      <w:ins w:id="90" w:author="Unknown">
        <w:r w:rsidRPr="000C73D4">
          <w:rPr>
            <w:rFonts w:ascii="Times New Roman" w:eastAsia="Times New Roman" w:hAnsi="Times New Roman"/>
            <w:sz w:val="24"/>
            <w:szCs w:val="24"/>
            <w:lang w:eastAsia="ru-RU"/>
          </w:rPr>
          <w:t xml:space="preserve">4.5.* Территория садоводческого (дачного) объединения должна отстоять от крайней нити нефтепродуктопровода на расстоянии, не </w:t>
        </w:r>
        <w:proofErr w:type="gramStart"/>
        <w:r w:rsidRPr="000C73D4">
          <w:rPr>
            <w:rFonts w:ascii="Times New Roman" w:eastAsia="Times New Roman" w:hAnsi="Times New Roman"/>
            <w:sz w:val="24"/>
            <w:szCs w:val="24"/>
            <w:lang w:eastAsia="ru-RU"/>
          </w:rPr>
          <w:t>менее указанного</w:t>
        </w:r>
        <w:proofErr w:type="gramEnd"/>
        <w:r w:rsidRPr="000C73D4">
          <w:rPr>
            <w:rFonts w:ascii="Times New Roman" w:eastAsia="Times New Roman" w:hAnsi="Times New Roman"/>
            <w:sz w:val="24"/>
            <w:szCs w:val="24"/>
            <w:lang w:eastAsia="ru-RU"/>
          </w:rPr>
          <w:t xml:space="preserve"> в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"http://sniprf.ru/razdel-2/2-05-13-90"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2.05.13-90</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91" w:author="Unknown"/>
          <w:rFonts w:ascii="Times New Roman" w:eastAsia="Times New Roman" w:hAnsi="Times New Roman"/>
          <w:sz w:val="24"/>
          <w:szCs w:val="24"/>
          <w:lang w:eastAsia="ru-RU"/>
        </w:rPr>
      </w:pPr>
      <w:ins w:id="92" w:author="Unknown">
        <w:r w:rsidRPr="000C73D4">
          <w:rPr>
            <w:rFonts w:ascii="Times New Roman" w:eastAsia="Times New Roman" w:hAnsi="Times New Roman"/>
            <w:sz w:val="24"/>
            <w:szCs w:val="24"/>
            <w:lang w:eastAsia="ru-RU"/>
          </w:rPr>
          <w:t xml:space="preserve">4.6.* Запрещается размещение территорий садоводческих (дачных) объединений на землях, расположенных под линиями высоковольтных передач 35 </w:t>
        </w:r>
        <w:proofErr w:type="spellStart"/>
        <w:r w:rsidRPr="000C73D4">
          <w:rPr>
            <w:rFonts w:ascii="Times New Roman" w:eastAsia="Times New Roman" w:hAnsi="Times New Roman"/>
            <w:sz w:val="24"/>
            <w:szCs w:val="24"/>
            <w:lang w:eastAsia="ru-RU"/>
          </w:rPr>
          <w:t>кВА</w:t>
        </w:r>
        <w:proofErr w:type="spellEnd"/>
        <w:r w:rsidRPr="000C73D4">
          <w:rPr>
            <w:rFonts w:ascii="Times New Roman" w:eastAsia="Times New Roman" w:hAnsi="Times New Roman"/>
            <w:sz w:val="24"/>
            <w:szCs w:val="24"/>
            <w:lang w:eastAsia="ru-RU"/>
          </w:rPr>
          <w:t xml:space="preserve"> и выше, а также с пересечением этих земель магистральными </w:t>
        </w:r>
        <w:proofErr w:type="spellStart"/>
        <w:r w:rsidRPr="000C73D4">
          <w:rPr>
            <w:rFonts w:ascii="Times New Roman" w:eastAsia="Times New Roman" w:hAnsi="Times New Roman"/>
            <w:sz w:val="24"/>
            <w:szCs w:val="24"/>
            <w:lang w:eastAsia="ru-RU"/>
          </w:rPr>
          <w:t>газо</w:t>
        </w:r>
        <w:proofErr w:type="spellEnd"/>
        <w:r w:rsidRPr="000C73D4">
          <w:rPr>
            <w:rFonts w:ascii="Times New Roman" w:eastAsia="Times New Roman" w:hAnsi="Times New Roman"/>
            <w:sz w:val="24"/>
            <w:szCs w:val="24"/>
            <w:lang w:eastAsia="ru-RU"/>
          </w:rPr>
          <w:t>- и нефтепроводами. Расстояние по горизонтали от крайних проводов высоковольтных линий (при наибольшем их отклонении) до границы территории садоводческого (дачного) объединения принимается в соответствии с Правилами устройства установок (ПУЭ).</w:t>
        </w:r>
      </w:ins>
    </w:p>
    <w:p w:rsidR="000C73D4" w:rsidRPr="000C73D4" w:rsidRDefault="000C73D4" w:rsidP="000C73D4">
      <w:pPr>
        <w:suppressAutoHyphens w:val="0"/>
        <w:spacing w:after="0" w:line="240" w:lineRule="auto"/>
        <w:ind w:firstLine="0"/>
        <w:jc w:val="left"/>
        <w:rPr>
          <w:ins w:id="93" w:author="Unknown"/>
          <w:rFonts w:ascii="Times New Roman" w:eastAsia="Times New Roman" w:hAnsi="Times New Roman"/>
          <w:sz w:val="24"/>
          <w:szCs w:val="24"/>
          <w:lang w:eastAsia="ru-RU"/>
        </w:rPr>
      </w:pPr>
      <w:ins w:id="94" w:author="Unknown">
        <w:r w:rsidRPr="000C73D4">
          <w:rPr>
            <w:rFonts w:ascii="Times New Roman" w:eastAsia="Times New Roman" w:hAnsi="Times New Roman"/>
            <w:sz w:val="24"/>
            <w:szCs w:val="24"/>
            <w:lang w:eastAsia="ru-RU"/>
          </w:rPr>
          <w:t>4.7.* Расстояние от застройки до лесных массивов на территории садоводческих (дачных) объединений должно быть не менее 15 м.</w:t>
        </w:r>
      </w:ins>
    </w:p>
    <w:p w:rsidR="000C73D4" w:rsidRPr="000C73D4" w:rsidRDefault="000C73D4" w:rsidP="000C73D4">
      <w:pPr>
        <w:suppressAutoHyphens w:val="0"/>
        <w:spacing w:after="0" w:line="240" w:lineRule="auto"/>
        <w:ind w:firstLine="0"/>
        <w:jc w:val="left"/>
        <w:rPr>
          <w:ins w:id="95" w:author="Unknown"/>
          <w:rFonts w:ascii="Times New Roman" w:eastAsia="Times New Roman" w:hAnsi="Times New Roman"/>
          <w:sz w:val="24"/>
          <w:szCs w:val="24"/>
          <w:lang w:eastAsia="ru-RU"/>
        </w:rPr>
      </w:pPr>
      <w:ins w:id="96" w:author="Unknown">
        <w:r w:rsidRPr="000C73D4">
          <w:rPr>
            <w:rFonts w:ascii="Times New Roman" w:eastAsia="Times New Roman" w:hAnsi="Times New Roman"/>
            <w:sz w:val="24"/>
            <w:szCs w:val="24"/>
            <w:lang w:eastAsia="ru-RU"/>
          </w:rPr>
          <w:t xml:space="preserve">4.8.* При пересечении территории садоводческого (дачного) объединения инженерными коммуникациями надлежит предусматривать санитарно-защитные зоны в соответствии с </w:t>
        </w:r>
        <w:proofErr w:type="spellStart"/>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2.2.1/2.1.1.567.</w:t>
        </w:r>
      </w:ins>
    </w:p>
    <w:p w:rsidR="000C73D4" w:rsidRPr="000C73D4" w:rsidRDefault="000C73D4" w:rsidP="000C73D4">
      <w:pPr>
        <w:suppressAutoHyphens w:val="0"/>
        <w:spacing w:after="0" w:line="240" w:lineRule="auto"/>
        <w:ind w:firstLine="0"/>
        <w:jc w:val="left"/>
        <w:rPr>
          <w:ins w:id="97" w:author="Unknown"/>
          <w:rFonts w:ascii="Times New Roman" w:eastAsia="Times New Roman" w:hAnsi="Times New Roman"/>
          <w:sz w:val="24"/>
          <w:szCs w:val="24"/>
          <w:lang w:eastAsia="ru-RU"/>
        </w:rPr>
      </w:pPr>
      <w:ins w:id="98" w:author="Unknown">
        <w:r w:rsidRPr="000C73D4">
          <w:rPr>
            <w:rFonts w:ascii="Times New Roman" w:eastAsia="Times New Roman" w:hAnsi="Times New Roman"/>
            <w:sz w:val="24"/>
            <w:szCs w:val="24"/>
            <w:lang w:eastAsia="ru-RU"/>
          </w:rPr>
          <w:t xml:space="preserve">4.9.* Территории садоводческих (дачных) объединений в зависимости от числа земельных участков, расположенных на них, подразделяются </w:t>
        </w:r>
        <w:proofErr w:type="gramStart"/>
        <w:r w:rsidRPr="000C73D4">
          <w:rPr>
            <w:rFonts w:ascii="Times New Roman" w:eastAsia="Times New Roman" w:hAnsi="Times New Roman"/>
            <w:sz w:val="24"/>
            <w:szCs w:val="24"/>
            <w:lang w:eastAsia="ru-RU"/>
          </w:rPr>
          <w:t>на</w:t>
        </w:r>
        <w:proofErr w:type="gramEnd"/>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99" w:author="Unknown"/>
          <w:rFonts w:ascii="Times New Roman" w:eastAsia="Times New Roman" w:hAnsi="Times New Roman"/>
          <w:sz w:val="24"/>
          <w:szCs w:val="24"/>
          <w:lang w:eastAsia="ru-RU"/>
        </w:rPr>
      </w:pPr>
      <w:ins w:id="100" w:author="Unknown">
        <w:r w:rsidRPr="000C73D4">
          <w:rPr>
            <w:rFonts w:ascii="Times New Roman" w:eastAsia="Times New Roman" w:hAnsi="Times New Roman"/>
            <w:sz w:val="24"/>
            <w:szCs w:val="24"/>
            <w:lang w:eastAsia="ru-RU"/>
          </w:rPr>
          <w:t>малые - от 15 до 100;</w:t>
        </w:r>
        <w:r w:rsidRPr="000C73D4">
          <w:rPr>
            <w:rFonts w:ascii="Times New Roman" w:eastAsia="Times New Roman" w:hAnsi="Times New Roman"/>
            <w:sz w:val="24"/>
            <w:szCs w:val="24"/>
            <w:lang w:eastAsia="ru-RU"/>
          </w:rPr>
          <w:br/>
          <w:t>средние - от 101 до 300;</w:t>
        </w:r>
        <w:r w:rsidRPr="000C73D4">
          <w:rPr>
            <w:rFonts w:ascii="Times New Roman" w:eastAsia="Times New Roman" w:hAnsi="Times New Roman"/>
            <w:sz w:val="24"/>
            <w:szCs w:val="24"/>
            <w:lang w:eastAsia="ru-RU"/>
          </w:rPr>
          <w:br/>
          <w:t xml:space="preserve">крупные - 301 и более садовых участков. </w:t>
        </w:r>
      </w:ins>
    </w:p>
    <w:p w:rsidR="000C73D4" w:rsidRPr="000C73D4" w:rsidRDefault="000C73D4" w:rsidP="000C73D4">
      <w:pPr>
        <w:suppressAutoHyphens w:val="0"/>
        <w:spacing w:after="0" w:line="240" w:lineRule="auto"/>
        <w:ind w:firstLine="0"/>
        <w:jc w:val="center"/>
        <w:outlineLvl w:val="2"/>
        <w:rPr>
          <w:ins w:id="101" w:author="Unknown"/>
          <w:rFonts w:ascii="Times New Roman" w:eastAsia="Times New Roman" w:hAnsi="Times New Roman"/>
          <w:b/>
          <w:bCs/>
          <w:sz w:val="27"/>
          <w:szCs w:val="27"/>
          <w:lang w:eastAsia="ru-RU"/>
        </w:rPr>
      </w:pPr>
      <w:bookmarkStart w:id="102" w:name="m005"/>
      <w:bookmarkEnd w:id="102"/>
      <w:ins w:id="103" w:author="Unknown">
        <w:r w:rsidRPr="000C73D4">
          <w:rPr>
            <w:rFonts w:ascii="Times New Roman" w:eastAsia="Times New Roman" w:hAnsi="Times New Roman"/>
            <w:b/>
            <w:bCs/>
            <w:sz w:val="27"/>
            <w:szCs w:val="27"/>
            <w:lang w:eastAsia="ru-RU"/>
          </w:rPr>
          <w:t>5. Планировка и застройка территории садоводческого (дачного) объединения</w:t>
        </w:r>
      </w:ins>
    </w:p>
    <w:p w:rsidR="000C73D4" w:rsidRPr="000C73D4" w:rsidRDefault="000C73D4" w:rsidP="000C73D4">
      <w:pPr>
        <w:suppressAutoHyphens w:val="0"/>
        <w:spacing w:after="0" w:line="240" w:lineRule="auto"/>
        <w:ind w:firstLine="0"/>
        <w:jc w:val="left"/>
        <w:rPr>
          <w:ins w:id="104" w:author="Unknown"/>
          <w:rFonts w:ascii="Times New Roman" w:eastAsia="Times New Roman" w:hAnsi="Times New Roman"/>
          <w:sz w:val="24"/>
          <w:szCs w:val="24"/>
          <w:lang w:eastAsia="ru-RU"/>
        </w:rPr>
      </w:pPr>
      <w:ins w:id="105" w:author="Unknown">
        <w:r w:rsidRPr="000C73D4">
          <w:rPr>
            <w:rFonts w:ascii="Times New Roman" w:eastAsia="Times New Roman" w:hAnsi="Times New Roman"/>
            <w:sz w:val="24"/>
            <w:szCs w:val="24"/>
            <w:lang w:eastAsia="ru-RU"/>
          </w:rPr>
          <w:t>5.1.* 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ins>
    </w:p>
    <w:p w:rsidR="000C73D4" w:rsidRPr="000C73D4" w:rsidRDefault="000C73D4" w:rsidP="000C73D4">
      <w:pPr>
        <w:suppressAutoHyphens w:val="0"/>
        <w:spacing w:after="0" w:line="240" w:lineRule="auto"/>
        <w:ind w:firstLine="0"/>
        <w:jc w:val="left"/>
        <w:rPr>
          <w:ins w:id="106" w:author="Unknown"/>
          <w:rFonts w:ascii="Times New Roman" w:eastAsia="Times New Roman" w:hAnsi="Times New Roman"/>
          <w:sz w:val="24"/>
          <w:szCs w:val="24"/>
          <w:lang w:eastAsia="ru-RU"/>
        </w:rPr>
      </w:pPr>
      <w:ins w:id="107" w:author="Unknown">
        <w:r w:rsidRPr="000C73D4">
          <w:rPr>
            <w:rFonts w:ascii="Times New Roman" w:eastAsia="Times New Roman" w:hAnsi="Times New Roman"/>
            <w:sz w:val="24"/>
            <w:szCs w:val="24"/>
            <w:lang w:eastAsia="ru-RU"/>
          </w:rPr>
          <w:t>Ограждение территории садоводческого (дачного) объединения не следует заменять рвами, канавами, земляными валами.</w:t>
        </w:r>
      </w:ins>
    </w:p>
    <w:p w:rsidR="000C73D4" w:rsidRPr="000C73D4" w:rsidRDefault="000C73D4" w:rsidP="000C73D4">
      <w:pPr>
        <w:suppressAutoHyphens w:val="0"/>
        <w:spacing w:after="0" w:line="240" w:lineRule="auto"/>
        <w:ind w:firstLine="0"/>
        <w:jc w:val="left"/>
        <w:rPr>
          <w:ins w:id="108" w:author="Unknown"/>
          <w:rFonts w:ascii="Times New Roman" w:eastAsia="Times New Roman" w:hAnsi="Times New Roman"/>
          <w:sz w:val="24"/>
          <w:szCs w:val="24"/>
          <w:lang w:eastAsia="ru-RU"/>
        </w:rPr>
      </w:pPr>
      <w:ins w:id="109" w:author="Unknown">
        <w:r w:rsidRPr="000C73D4">
          <w:rPr>
            <w:rFonts w:ascii="Times New Roman" w:eastAsia="Times New Roman" w:hAnsi="Times New Roman"/>
            <w:sz w:val="24"/>
            <w:szCs w:val="24"/>
            <w:lang w:eastAsia="ru-RU"/>
          </w:rPr>
          <w:t>5.2.* Территория садоводческого (дачного) объединения должна быть соединена подъездной дорогой с автомобильной дорогой общего пользования.</w:t>
        </w:r>
      </w:ins>
    </w:p>
    <w:p w:rsidR="000C73D4" w:rsidRPr="000C73D4" w:rsidRDefault="000C73D4" w:rsidP="000C73D4">
      <w:pPr>
        <w:suppressAutoHyphens w:val="0"/>
        <w:spacing w:after="0" w:line="240" w:lineRule="auto"/>
        <w:ind w:firstLine="0"/>
        <w:jc w:val="left"/>
        <w:rPr>
          <w:ins w:id="110" w:author="Unknown"/>
          <w:rFonts w:ascii="Times New Roman" w:eastAsia="Times New Roman" w:hAnsi="Times New Roman"/>
          <w:sz w:val="24"/>
          <w:szCs w:val="24"/>
          <w:lang w:eastAsia="ru-RU"/>
        </w:rPr>
      </w:pPr>
      <w:ins w:id="111" w:author="Unknown">
        <w:r w:rsidRPr="000C73D4">
          <w:rPr>
            <w:rFonts w:ascii="Times New Roman" w:eastAsia="Times New Roman" w:hAnsi="Times New Roman"/>
            <w:sz w:val="24"/>
            <w:szCs w:val="24"/>
            <w:lang w:eastAsia="ru-RU"/>
          </w:rPr>
          <w:lastRenderedPageBreak/>
          <w:t>5.3.* 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ins>
    </w:p>
    <w:p w:rsidR="000C73D4" w:rsidRPr="000C73D4" w:rsidRDefault="000C73D4" w:rsidP="000C73D4">
      <w:pPr>
        <w:suppressAutoHyphens w:val="0"/>
        <w:spacing w:after="0" w:line="240" w:lineRule="auto"/>
        <w:ind w:firstLine="0"/>
        <w:jc w:val="left"/>
        <w:rPr>
          <w:ins w:id="112" w:author="Unknown"/>
          <w:rFonts w:ascii="Times New Roman" w:eastAsia="Times New Roman" w:hAnsi="Times New Roman"/>
          <w:sz w:val="24"/>
          <w:szCs w:val="24"/>
          <w:lang w:eastAsia="ru-RU"/>
        </w:rPr>
      </w:pPr>
      <w:ins w:id="113" w:author="Unknown">
        <w:r w:rsidRPr="000C73D4">
          <w:rPr>
            <w:rFonts w:ascii="Times New Roman" w:eastAsia="Times New Roman" w:hAnsi="Times New Roman"/>
            <w:sz w:val="24"/>
            <w:szCs w:val="24"/>
            <w:lang w:eastAsia="ru-RU"/>
          </w:rPr>
          <w:t>5.4.* Земельный участок, предоставленный садоводческому (дачному) объединению, состоит из земель общего пользования и земель индивидуальных участков.</w:t>
        </w:r>
      </w:ins>
    </w:p>
    <w:p w:rsidR="000C73D4" w:rsidRPr="000C73D4" w:rsidRDefault="000C73D4" w:rsidP="000C73D4">
      <w:pPr>
        <w:suppressAutoHyphens w:val="0"/>
        <w:spacing w:after="0" w:line="240" w:lineRule="auto"/>
        <w:ind w:firstLine="0"/>
        <w:jc w:val="left"/>
        <w:rPr>
          <w:ins w:id="114" w:author="Unknown"/>
          <w:rFonts w:ascii="Times New Roman" w:eastAsia="Times New Roman" w:hAnsi="Times New Roman"/>
          <w:sz w:val="24"/>
          <w:szCs w:val="24"/>
          <w:lang w:eastAsia="ru-RU"/>
        </w:rPr>
      </w:pPr>
      <w:ins w:id="115" w:author="Unknown">
        <w:r w:rsidRPr="000C73D4">
          <w:rPr>
            <w:rFonts w:ascii="Times New Roman" w:eastAsia="Times New Roman" w:hAnsi="Times New Roman"/>
            <w:sz w:val="24"/>
            <w:szCs w:val="24"/>
            <w:lang w:eastAsia="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roofErr w:type="gramStart"/>
        <w:r w:rsidRPr="000C73D4">
          <w:rPr>
            <w:rFonts w:ascii="Times New Roman" w:eastAsia="Times New Roman" w:hAnsi="Times New Roman"/>
            <w:sz w:val="24"/>
            <w:szCs w:val="24"/>
            <w:lang w:eastAsia="ru-RU"/>
          </w:rPr>
          <w:t>.М</w:t>
        </w:r>
        <w:proofErr w:type="gramEnd"/>
        <w:r w:rsidRPr="000C73D4">
          <w:rPr>
            <w:rFonts w:ascii="Times New Roman" w:eastAsia="Times New Roman" w:hAnsi="Times New Roman"/>
            <w:sz w:val="24"/>
            <w:szCs w:val="24"/>
            <w:lang w:eastAsia="ru-RU"/>
          </w:rPr>
          <w:t>инимально необходимый состав зданий, сооружений, площадок общего пользования приведен в таблице 1*, рекомендуемый в СП 11-106*.</w:t>
        </w:r>
      </w:ins>
    </w:p>
    <w:p w:rsidR="000C73D4" w:rsidRPr="000C73D4" w:rsidRDefault="000C73D4" w:rsidP="000C73D4">
      <w:pPr>
        <w:suppressAutoHyphens w:val="0"/>
        <w:spacing w:after="0" w:line="240" w:lineRule="auto"/>
        <w:ind w:firstLine="0"/>
        <w:jc w:val="left"/>
        <w:rPr>
          <w:ins w:id="116" w:author="Unknown"/>
          <w:rFonts w:ascii="Times New Roman" w:eastAsia="Times New Roman" w:hAnsi="Times New Roman"/>
          <w:sz w:val="24"/>
          <w:szCs w:val="24"/>
          <w:lang w:eastAsia="ru-RU"/>
        </w:rPr>
      </w:pPr>
      <w:ins w:id="117" w:author="Unknown">
        <w:r w:rsidRPr="000C73D4">
          <w:rPr>
            <w:rFonts w:ascii="Times New Roman" w:eastAsia="Times New Roman" w:hAnsi="Times New Roman"/>
            <w:sz w:val="24"/>
            <w:szCs w:val="24"/>
            <w:lang w:eastAsia="ru-RU"/>
          </w:rPr>
          <w:t xml:space="preserve">5.5.* При въезде на территорию общего пользования садоводческого (дачного) объединения предусматривается </w:t>
        </w:r>
        <w:proofErr w:type="gramStart"/>
        <w:r w:rsidRPr="000C73D4">
          <w:rPr>
            <w:rFonts w:ascii="Times New Roman" w:eastAsia="Times New Roman" w:hAnsi="Times New Roman"/>
            <w:sz w:val="24"/>
            <w:szCs w:val="24"/>
            <w:lang w:eastAsia="ru-RU"/>
          </w:rPr>
          <w:t>сторожка</w:t>
        </w:r>
        <w:proofErr w:type="gramEnd"/>
        <w:r w:rsidRPr="000C73D4">
          <w:rPr>
            <w:rFonts w:ascii="Times New Roman" w:eastAsia="Times New Roman" w:hAnsi="Times New Roman"/>
            <w:sz w:val="24"/>
            <w:szCs w:val="24"/>
            <w:lang w:eastAsia="ru-RU"/>
          </w:rPr>
          <w:t>, состав и площади помещений которой устанавливаются уставом садоводческого (дачного) объединения.</w:t>
        </w:r>
      </w:ins>
    </w:p>
    <w:p w:rsidR="000C73D4" w:rsidRPr="000C73D4" w:rsidRDefault="000C73D4" w:rsidP="000C73D4">
      <w:pPr>
        <w:suppressAutoHyphens w:val="0"/>
        <w:spacing w:after="0" w:line="240" w:lineRule="auto"/>
        <w:ind w:firstLine="0"/>
        <w:jc w:val="left"/>
        <w:rPr>
          <w:ins w:id="118" w:author="Unknown"/>
          <w:rFonts w:ascii="Times New Roman" w:eastAsia="Times New Roman" w:hAnsi="Times New Roman"/>
          <w:sz w:val="24"/>
          <w:szCs w:val="24"/>
          <w:lang w:eastAsia="ru-RU"/>
        </w:rPr>
      </w:pPr>
      <w:ins w:id="119" w:author="Unknown">
        <w:r w:rsidRPr="000C73D4">
          <w:rPr>
            <w:rFonts w:ascii="Times New Roman" w:eastAsia="Times New Roman" w:hAnsi="Times New Roman"/>
            <w:sz w:val="24"/>
            <w:szCs w:val="24"/>
            <w:lang w:eastAsia="ru-RU"/>
          </w:rPr>
          <w:t>5.6.*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ins>
    </w:p>
    <w:p w:rsidR="000C73D4" w:rsidRPr="000C73D4" w:rsidRDefault="000C73D4" w:rsidP="000C73D4">
      <w:pPr>
        <w:suppressAutoHyphens w:val="0"/>
        <w:spacing w:after="0" w:line="240" w:lineRule="auto"/>
        <w:ind w:firstLine="0"/>
        <w:jc w:val="left"/>
        <w:rPr>
          <w:ins w:id="120" w:author="Unknown"/>
          <w:rFonts w:ascii="Times New Roman" w:eastAsia="Times New Roman" w:hAnsi="Times New Roman"/>
          <w:sz w:val="24"/>
          <w:szCs w:val="24"/>
          <w:lang w:eastAsia="ru-RU"/>
        </w:rPr>
      </w:pPr>
      <w:ins w:id="121" w:author="Unknown">
        <w:r w:rsidRPr="000C73D4">
          <w:rPr>
            <w:rFonts w:ascii="Times New Roman" w:eastAsia="Times New Roman" w:hAnsi="Times New Roman"/>
            <w:sz w:val="24"/>
            <w:szCs w:val="24"/>
            <w:lang w:eastAsia="ru-RU"/>
          </w:rPr>
          <w:t xml:space="preserve">5.7.* На территории садоводческого (дачного) объединения ширина улиц и проездов в красных линиях должна быть, </w:t>
        </w:r>
        <w:proofErr w:type="gramStart"/>
        <w:r w:rsidRPr="000C73D4">
          <w:rPr>
            <w:rFonts w:ascii="Times New Roman" w:eastAsia="Times New Roman" w:hAnsi="Times New Roman"/>
            <w:sz w:val="24"/>
            <w:szCs w:val="24"/>
            <w:lang w:eastAsia="ru-RU"/>
          </w:rPr>
          <w:t>м</w:t>
        </w:r>
        <w:proofErr w:type="gramEnd"/>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122" w:author="Unknown"/>
          <w:rFonts w:ascii="Times New Roman" w:eastAsia="Times New Roman" w:hAnsi="Times New Roman"/>
          <w:sz w:val="24"/>
          <w:szCs w:val="24"/>
          <w:lang w:eastAsia="ru-RU"/>
        </w:rPr>
      </w:pPr>
      <w:ins w:id="123" w:author="Unknown">
        <w:r w:rsidRPr="000C73D4">
          <w:rPr>
            <w:rFonts w:ascii="Times New Roman" w:eastAsia="Times New Roman" w:hAnsi="Times New Roman"/>
            <w:sz w:val="24"/>
            <w:szCs w:val="24"/>
            <w:lang w:eastAsia="ru-RU"/>
          </w:rPr>
          <w:t>для улиц - не менее 15;</w:t>
        </w:r>
        <w:r w:rsidRPr="000C73D4">
          <w:rPr>
            <w:rFonts w:ascii="Times New Roman" w:eastAsia="Times New Roman" w:hAnsi="Times New Roman"/>
            <w:sz w:val="24"/>
            <w:szCs w:val="24"/>
            <w:lang w:eastAsia="ru-RU"/>
          </w:rPr>
          <w:br/>
          <w:t xml:space="preserve">для проездов - не менее 9. </w:t>
        </w:r>
      </w:ins>
    </w:p>
    <w:p w:rsidR="000C73D4" w:rsidRPr="000C73D4" w:rsidRDefault="000C73D4" w:rsidP="000C73D4">
      <w:pPr>
        <w:suppressAutoHyphens w:val="0"/>
        <w:spacing w:after="0" w:line="240" w:lineRule="auto"/>
        <w:ind w:firstLine="0"/>
        <w:jc w:val="left"/>
        <w:rPr>
          <w:ins w:id="124" w:author="Unknown"/>
          <w:rFonts w:ascii="Times New Roman" w:eastAsia="Times New Roman" w:hAnsi="Times New Roman"/>
          <w:sz w:val="24"/>
          <w:szCs w:val="24"/>
          <w:lang w:eastAsia="ru-RU"/>
        </w:rPr>
      </w:pPr>
      <w:ins w:id="125" w:author="Unknown">
        <w:r w:rsidRPr="000C73D4">
          <w:rPr>
            <w:rFonts w:ascii="Times New Roman" w:eastAsia="Times New Roman" w:hAnsi="Times New Roman"/>
            <w:sz w:val="24"/>
            <w:szCs w:val="24"/>
            <w:lang w:eastAsia="ru-RU"/>
          </w:rPr>
          <w:t>Минимальный радиус закругления края проезжей части - 6,0 м.</w:t>
        </w:r>
      </w:ins>
    </w:p>
    <w:p w:rsidR="000C73D4" w:rsidRPr="000C73D4" w:rsidRDefault="000C73D4" w:rsidP="000C73D4">
      <w:pPr>
        <w:suppressAutoHyphens w:val="0"/>
        <w:spacing w:after="0" w:line="240" w:lineRule="auto"/>
        <w:ind w:firstLine="0"/>
        <w:jc w:val="left"/>
        <w:rPr>
          <w:ins w:id="126" w:author="Unknown"/>
          <w:rFonts w:ascii="Times New Roman" w:eastAsia="Times New Roman" w:hAnsi="Times New Roman"/>
          <w:sz w:val="24"/>
          <w:szCs w:val="24"/>
          <w:lang w:eastAsia="ru-RU"/>
        </w:rPr>
      </w:pPr>
      <w:ins w:id="127" w:author="Unknown">
        <w:r w:rsidRPr="000C73D4">
          <w:rPr>
            <w:rFonts w:ascii="Times New Roman" w:eastAsia="Times New Roman" w:hAnsi="Times New Roman"/>
            <w:sz w:val="24"/>
            <w:szCs w:val="24"/>
            <w:lang w:eastAsia="ru-RU"/>
          </w:rPr>
          <w:t>Ширина проезжей части улиц и проездов принимается для улиц - не менее 7,0 м, для проездов - не менее 3,5 м.</w:t>
        </w:r>
      </w:ins>
    </w:p>
    <w:p w:rsidR="000C73D4" w:rsidRPr="000C73D4" w:rsidRDefault="000C73D4" w:rsidP="000C73D4">
      <w:pPr>
        <w:suppressAutoHyphens w:val="0"/>
        <w:spacing w:after="0" w:line="240" w:lineRule="auto"/>
        <w:ind w:firstLine="0"/>
        <w:jc w:val="right"/>
        <w:rPr>
          <w:ins w:id="128" w:author="Unknown"/>
          <w:rFonts w:ascii="Times New Roman" w:eastAsia="Times New Roman" w:hAnsi="Times New Roman"/>
          <w:sz w:val="24"/>
          <w:szCs w:val="24"/>
          <w:lang w:eastAsia="ru-RU"/>
        </w:rPr>
      </w:pPr>
      <w:bookmarkStart w:id="129" w:name="tab01"/>
      <w:bookmarkEnd w:id="129"/>
      <w:ins w:id="130" w:author="Unknown">
        <w:r w:rsidRPr="000C73D4">
          <w:rPr>
            <w:rFonts w:ascii="Times New Roman" w:eastAsia="Times New Roman" w:hAnsi="Times New Roman"/>
            <w:sz w:val="24"/>
            <w:szCs w:val="24"/>
            <w:lang w:eastAsia="ru-RU"/>
          </w:rPr>
          <w:t xml:space="preserve">Таблица 1. </w:t>
        </w:r>
        <w:proofErr w:type="spellStart"/>
        <w:r w:rsidRPr="000C73D4">
          <w:rPr>
            <w:rFonts w:ascii="Times New Roman" w:eastAsia="Times New Roman" w:hAnsi="Times New Roman"/>
            <w:sz w:val="24"/>
            <w:szCs w:val="24"/>
            <w:lang w:eastAsia="ru-RU"/>
          </w:rPr>
          <w:t>СНиП</w:t>
        </w:r>
        <w:proofErr w:type="spellEnd"/>
        <w:r w:rsidRPr="000C73D4">
          <w:rPr>
            <w:rFonts w:ascii="Times New Roman" w:eastAsia="Times New Roman" w:hAnsi="Times New Roman"/>
            <w:sz w:val="24"/>
            <w:szCs w:val="24"/>
            <w:lang w:eastAsia="ru-RU"/>
          </w:rPr>
          <w:t xml:space="preserve"> 30-02-97*</w:t>
        </w:r>
      </w:ins>
    </w:p>
    <w:p w:rsidR="000C73D4" w:rsidRPr="000C73D4" w:rsidRDefault="000C73D4" w:rsidP="000C73D4">
      <w:pPr>
        <w:suppressAutoHyphens w:val="0"/>
        <w:spacing w:after="0" w:line="240" w:lineRule="auto"/>
        <w:ind w:firstLine="0"/>
        <w:jc w:val="right"/>
        <w:rPr>
          <w:ins w:id="131" w:author="Unknown"/>
          <w:rFonts w:ascii="Times New Roman" w:eastAsia="Times New Roman" w:hAnsi="Times New Roman"/>
          <w:sz w:val="24"/>
          <w:szCs w:val="24"/>
          <w:lang w:eastAsia="ru-RU"/>
        </w:rPr>
      </w:pPr>
      <w:ins w:id="132" w:author="Unknown">
        <w:r w:rsidRPr="000C73D4">
          <w:rPr>
            <w:rFonts w:ascii="Times New Roman" w:eastAsia="Times New Roman" w:hAnsi="Times New Roman"/>
            <w:sz w:val="24"/>
            <w:szCs w:val="24"/>
            <w:lang w:eastAsia="ru-RU"/>
          </w:rPr>
          <w:t>Планировка и застройка территорий садоводческих (дачных) объединений граждан, здания и сооружения</w:t>
        </w:r>
      </w:ins>
    </w:p>
    <w:p w:rsidR="000C73D4" w:rsidRPr="000C73D4" w:rsidRDefault="000C73D4" w:rsidP="000C73D4">
      <w:pPr>
        <w:suppressAutoHyphens w:val="0"/>
        <w:spacing w:after="0" w:line="240" w:lineRule="auto"/>
        <w:ind w:firstLine="0"/>
        <w:jc w:val="center"/>
        <w:rPr>
          <w:ins w:id="133" w:author="Unknown"/>
          <w:rFonts w:ascii="Times New Roman" w:eastAsia="Times New Roman" w:hAnsi="Times New Roman"/>
          <w:sz w:val="24"/>
          <w:szCs w:val="24"/>
          <w:lang w:eastAsia="ru-RU"/>
        </w:rPr>
      </w:pPr>
      <w:ins w:id="134" w:author="Unknown">
        <w:r w:rsidRPr="000C73D4">
          <w:rPr>
            <w:rFonts w:ascii="Times New Roman" w:eastAsia="Times New Roman" w:hAnsi="Times New Roman"/>
            <w:sz w:val="24"/>
            <w:szCs w:val="24"/>
            <w:lang w:eastAsia="ru-RU"/>
          </w:rPr>
          <w:t>Минимально необходимый состав зданий, сооружений, площадок общего пользования</w:t>
        </w:r>
      </w:ins>
    </w:p>
    <w:tbl>
      <w:tblPr>
        <w:tblW w:w="0" w:type="auto"/>
        <w:tblCellSpacing w:w="15" w:type="dxa"/>
        <w:tblCellMar>
          <w:top w:w="15" w:type="dxa"/>
          <w:left w:w="15" w:type="dxa"/>
          <w:bottom w:w="15" w:type="dxa"/>
          <w:right w:w="15" w:type="dxa"/>
        </w:tblCellMar>
        <w:tblLook w:val="04A0"/>
      </w:tblPr>
      <w:tblGrid>
        <w:gridCol w:w="3729"/>
        <w:gridCol w:w="1626"/>
        <w:gridCol w:w="1925"/>
        <w:gridCol w:w="2165"/>
      </w:tblGrid>
      <w:tr w:rsidR="000C73D4" w:rsidRPr="000C73D4" w:rsidTr="000C73D4">
        <w:trPr>
          <w:tblCellSpacing w:w="15" w:type="dxa"/>
        </w:trPr>
        <w:tc>
          <w:tcPr>
            <w:tcW w:w="0" w:type="auto"/>
            <w:vMerge w:val="restart"/>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Объекты</w:t>
            </w:r>
          </w:p>
        </w:tc>
        <w:tc>
          <w:tcPr>
            <w:tcW w:w="0" w:type="auto"/>
            <w:gridSpan w:val="3"/>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Удельные размеры земельных участков, м</w:t>
            </w:r>
            <w:proofErr w:type="gramStart"/>
            <w:r w:rsidRPr="000C73D4">
              <w:rPr>
                <w:rFonts w:ascii="Times New Roman" w:eastAsia="Times New Roman" w:hAnsi="Times New Roman"/>
                <w:sz w:val="24"/>
                <w:szCs w:val="24"/>
                <w:vertAlign w:val="superscript"/>
                <w:lang w:eastAsia="ru-RU"/>
              </w:rPr>
              <w:t>2</w:t>
            </w:r>
            <w:proofErr w:type="gramEnd"/>
            <w:r w:rsidRPr="000C73D4">
              <w:rPr>
                <w:rFonts w:ascii="Times New Roman" w:eastAsia="Times New Roman" w:hAnsi="Times New Roman"/>
                <w:sz w:val="24"/>
                <w:szCs w:val="24"/>
                <w:lang w:eastAsia="ru-RU"/>
              </w:rPr>
              <w:t xml:space="preserve"> на 1 садовый участок, на территории садоводческих (дачных) объединений с числом участков</w:t>
            </w:r>
          </w:p>
        </w:tc>
      </w:tr>
      <w:tr w:rsidR="000C73D4" w:rsidRPr="000C73D4" w:rsidTr="000C73D4">
        <w:trPr>
          <w:tblCellSpacing w:w="15" w:type="dxa"/>
        </w:trPr>
        <w:tc>
          <w:tcPr>
            <w:tcW w:w="0" w:type="auto"/>
            <w:vMerge/>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15 - 100 (малые)</w:t>
            </w: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101 - 300 (средние)</w:t>
            </w: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301 и более (крупные)</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roofErr w:type="gramStart"/>
            <w:r w:rsidRPr="000C73D4">
              <w:rPr>
                <w:rFonts w:ascii="Times New Roman" w:eastAsia="Times New Roman" w:hAnsi="Times New Roman"/>
                <w:sz w:val="24"/>
                <w:szCs w:val="24"/>
                <w:lang w:eastAsia="ru-RU"/>
              </w:rPr>
              <w:t>Сторожка</w:t>
            </w:r>
            <w:proofErr w:type="gramEnd"/>
            <w:r w:rsidRPr="000C73D4">
              <w:rPr>
                <w:rFonts w:ascii="Times New Roman" w:eastAsia="Times New Roman" w:hAnsi="Times New Roman"/>
                <w:sz w:val="24"/>
                <w:szCs w:val="24"/>
                <w:lang w:eastAsia="ru-RU"/>
              </w:rPr>
              <w:t xml:space="preserve"> с правлением объединения</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1-0,7</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0,7-0,5</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0,4-0,4</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Магазин смешанной торговли</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2-0,5</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0,5-0,2</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0,2 и менее</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Здания и сооружения для хранения средств пожаротушения</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0,5</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0,4</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0,35</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Площадки для мусоросборников</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0,1</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0,1</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0,1</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Площадка для стоянки автомобилей при въезде на территорию садоводческого объединения</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0,9</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0,9 - 0,4</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0,4 и менее</w:t>
            </w:r>
          </w:p>
        </w:tc>
      </w:tr>
      <w:tr w:rsidR="000C73D4" w:rsidRPr="000C73D4" w:rsidTr="000C73D4">
        <w:trPr>
          <w:tblCellSpacing w:w="15" w:type="dxa"/>
        </w:trPr>
        <w:tc>
          <w:tcPr>
            <w:tcW w:w="0" w:type="auto"/>
            <w:gridSpan w:val="4"/>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b/>
                <w:bCs/>
                <w:i/>
                <w:iCs/>
                <w:sz w:val="24"/>
                <w:szCs w:val="24"/>
                <w:lang w:eastAsia="ru-RU"/>
              </w:rPr>
              <w:t>Примечание</w:t>
            </w:r>
            <w:r w:rsidRPr="000C73D4">
              <w:rPr>
                <w:rFonts w:ascii="Times New Roman" w:eastAsia="Times New Roman" w:hAnsi="Times New Roman"/>
                <w:sz w:val="24"/>
                <w:szCs w:val="24"/>
                <w:lang w:eastAsia="ru-RU"/>
              </w:rPr>
              <w:t xml:space="preserve"> -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w:t>
            </w:r>
            <w:proofErr w:type="spellStart"/>
            <w:r w:rsidRPr="000C73D4">
              <w:rPr>
                <w:rFonts w:ascii="Times New Roman" w:eastAsia="Times New Roman" w:hAnsi="Times New Roman"/>
                <w:sz w:val="24"/>
                <w:szCs w:val="24"/>
                <w:lang w:eastAsia="ru-RU"/>
              </w:rPr>
              <w:t>мотопомпы</w:t>
            </w:r>
            <w:proofErr w:type="spellEnd"/>
            <w:r w:rsidRPr="000C73D4">
              <w:rPr>
                <w:rFonts w:ascii="Times New Roman" w:eastAsia="Times New Roman" w:hAnsi="Times New Roman"/>
                <w:sz w:val="24"/>
                <w:szCs w:val="24"/>
                <w:lang w:eastAsia="ru-RU"/>
              </w:rPr>
              <w:t xml:space="preserve"> и противопожарного инвентаря должно иметь площадь не менее 10 м</w:t>
            </w:r>
            <w:proofErr w:type="gramStart"/>
            <w:r w:rsidRPr="000C73D4">
              <w:rPr>
                <w:rFonts w:ascii="Times New Roman" w:eastAsia="Times New Roman" w:hAnsi="Times New Roman"/>
                <w:sz w:val="24"/>
                <w:szCs w:val="24"/>
                <w:vertAlign w:val="superscript"/>
                <w:lang w:eastAsia="ru-RU"/>
              </w:rPr>
              <w:t>2</w:t>
            </w:r>
            <w:proofErr w:type="gramEnd"/>
            <w:r w:rsidRPr="000C73D4">
              <w:rPr>
                <w:rFonts w:ascii="Times New Roman" w:eastAsia="Times New Roman" w:hAnsi="Times New Roman"/>
                <w:sz w:val="24"/>
                <w:szCs w:val="24"/>
                <w:lang w:eastAsia="ru-RU"/>
              </w:rPr>
              <w:t xml:space="preserve"> и несгораемые стены.</w:t>
            </w:r>
          </w:p>
        </w:tc>
      </w:tr>
    </w:tbl>
    <w:p w:rsidR="000C73D4" w:rsidRPr="000C73D4" w:rsidRDefault="000C73D4" w:rsidP="000C73D4">
      <w:pPr>
        <w:suppressAutoHyphens w:val="0"/>
        <w:spacing w:after="0" w:line="240" w:lineRule="auto"/>
        <w:ind w:firstLine="0"/>
        <w:jc w:val="left"/>
        <w:rPr>
          <w:ins w:id="135" w:author="Unknown"/>
          <w:rFonts w:ascii="Times New Roman" w:eastAsia="Times New Roman" w:hAnsi="Times New Roman"/>
          <w:sz w:val="24"/>
          <w:szCs w:val="24"/>
          <w:lang w:eastAsia="ru-RU"/>
        </w:rPr>
      </w:pPr>
      <w:ins w:id="136" w:author="Unknown">
        <w:r w:rsidRPr="000C73D4">
          <w:rPr>
            <w:rFonts w:ascii="Times New Roman" w:eastAsia="Times New Roman" w:hAnsi="Times New Roman"/>
            <w:sz w:val="24"/>
            <w:szCs w:val="24"/>
            <w:lang w:eastAsia="ru-RU"/>
          </w:rPr>
          <w:t>5.8.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ins>
    </w:p>
    <w:p w:rsidR="000C73D4" w:rsidRPr="000C73D4" w:rsidRDefault="000C73D4" w:rsidP="000C73D4">
      <w:pPr>
        <w:suppressAutoHyphens w:val="0"/>
        <w:spacing w:after="0" w:line="240" w:lineRule="auto"/>
        <w:ind w:firstLine="0"/>
        <w:jc w:val="left"/>
        <w:rPr>
          <w:ins w:id="137" w:author="Unknown"/>
          <w:rFonts w:ascii="Times New Roman" w:eastAsia="Times New Roman" w:hAnsi="Times New Roman"/>
          <w:sz w:val="24"/>
          <w:szCs w:val="24"/>
          <w:lang w:eastAsia="ru-RU"/>
        </w:rPr>
      </w:pPr>
      <w:ins w:id="138" w:author="Unknown">
        <w:r w:rsidRPr="000C73D4">
          <w:rPr>
            <w:rFonts w:ascii="Times New Roman" w:eastAsia="Times New Roman" w:hAnsi="Times New Roman"/>
            <w:sz w:val="24"/>
            <w:szCs w:val="24"/>
            <w:lang w:eastAsia="ru-RU"/>
          </w:rPr>
          <w:lastRenderedPageBreak/>
          <w:t xml:space="preserve">Максимальная протяженность тупикового проезда, согласно требованиям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"http://sniprf.ru/razdel-2/2-07-01-89"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2.07.01-89*</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 xml:space="preserve"> и НПБ 106, не должна превышать 150 м.</w:t>
        </w:r>
      </w:ins>
    </w:p>
    <w:p w:rsidR="000C73D4" w:rsidRPr="000C73D4" w:rsidRDefault="000C73D4" w:rsidP="000C73D4">
      <w:pPr>
        <w:suppressAutoHyphens w:val="0"/>
        <w:spacing w:after="0" w:line="240" w:lineRule="auto"/>
        <w:ind w:firstLine="0"/>
        <w:jc w:val="left"/>
        <w:rPr>
          <w:ins w:id="139" w:author="Unknown"/>
          <w:rFonts w:ascii="Times New Roman" w:eastAsia="Times New Roman" w:hAnsi="Times New Roman"/>
          <w:sz w:val="24"/>
          <w:szCs w:val="24"/>
          <w:lang w:eastAsia="ru-RU"/>
        </w:rPr>
      </w:pPr>
      <w:ins w:id="140" w:author="Unknown">
        <w:r w:rsidRPr="000C73D4">
          <w:rPr>
            <w:rFonts w:ascii="Times New Roman" w:eastAsia="Times New Roman" w:hAnsi="Times New Roman"/>
            <w:sz w:val="24"/>
            <w:szCs w:val="24"/>
            <w:lang w:eastAsia="ru-RU"/>
          </w:rPr>
          <w:t>Тупиковые проезды обеспечиваются разворотными площадками размером не менее 12x12 м. Использование разворотной площадки для стоянки автомобилей не допускается.</w:t>
        </w:r>
      </w:ins>
    </w:p>
    <w:p w:rsidR="000C73D4" w:rsidRPr="000C73D4" w:rsidRDefault="000C73D4" w:rsidP="000C73D4">
      <w:pPr>
        <w:suppressAutoHyphens w:val="0"/>
        <w:spacing w:after="0" w:line="240" w:lineRule="auto"/>
        <w:ind w:firstLine="0"/>
        <w:jc w:val="left"/>
        <w:rPr>
          <w:ins w:id="141" w:author="Unknown"/>
          <w:rFonts w:ascii="Times New Roman" w:eastAsia="Times New Roman" w:hAnsi="Times New Roman"/>
          <w:sz w:val="24"/>
          <w:szCs w:val="24"/>
          <w:lang w:eastAsia="ru-RU"/>
        </w:rPr>
      </w:pPr>
      <w:ins w:id="142" w:author="Unknown">
        <w:r w:rsidRPr="000C73D4">
          <w:rPr>
            <w:rFonts w:ascii="Times New Roman" w:eastAsia="Times New Roman" w:hAnsi="Times New Roman"/>
            <w:sz w:val="24"/>
            <w:szCs w:val="24"/>
            <w:lang w:eastAsia="ru-RU"/>
          </w:rPr>
          <w:t xml:space="preserve">5.9.* </w:t>
        </w:r>
        <w:proofErr w:type="gramStart"/>
        <w:r w:rsidRPr="000C73D4">
          <w:rPr>
            <w:rFonts w:ascii="Times New Roman" w:eastAsia="Times New Roman" w:hAnsi="Times New Roman"/>
            <w:sz w:val="24"/>
            <w:szCs w:val="24"/>
            <w:lang w:eastAsia="ru-RU"/>
          </w:rPr>
          <w:t>Для обеспечения пожаротушения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w:t>
        </w:r>
        <w:r w:rsidRPr="000C73D4">
          <w:rPr>
            <w:rFonts w:ascii="Times New Roman" w:eastAsia="Times New Roman" w:hAnsi="Times New Roman"/>
            <w:sz w:val="24"/>
            <w:szCs w:val="24"/>
            <w:vertAlign w:val="superscript"/>
            <w:lang w:eastAsia="ru-RU"/>
          </w:rPr>
          <w:t>3</w:t>
        </w:r>
        <w:r w:rsidRPr="000C73D4">
          <w:rPr>
            <w:rFonts w:ascii="Times New Roman" w:eastAsia="Times New Roman" w:hAnsi="Times New Roman"/>
            <w:sz w:val="24"/>
            <w:szCs w:val="24"/>
            <w:lang w:eastAsia="ru-RU"/>
          </w:rPr>
          <w:t>,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roofErr w:type="gramEnd"/>
      </w:ins>
    </w:p>
    <w:p w:rsidR="000C73D4" w:rsidRPr="000C73D4" w:rsidRDefault="000C73D4" w:rsidP="000C73D4">
      <w:pPr>
        <w:suppressAutoHyphens w:val="0"/>
        <w:spacing w:after="0" w:line="240" w:lineRule="auto"/>
        <w:ind w:firstLine="0"/>
        <w:jc w:val="left"/>
        <w:rPr>
          <w:ins w:id="143" w:author="Unknown"/>
          <w:rFonts w:ascii="Times New Roman" w:eastAsia="Times New Roman" w:hAnsi="Times New Roman"/>
          <w:sz w:val="24"/>
          <w:szCs w:val="24"/>
          <w:lang w:eastAsia="ru-RU"/>
        </w:rPr>
      </w:pPr>
      <w:ins w:id="144" w:author="Unknown">
        <w:r w:rsidRPr="000C73D4">
          <w:rPr>
            <w:rFonts w:ascii="Times New Roman" w:eastAsia="Times New Roman" w:hAnsi="Times New Roman"/>
            <w:sz w:val="24"/>
            <w:szCs w:val="24"/>
            <w:lang w:eastAsia="ru-RU"/>
          </w:rPr>
          <w:t xml:space="preserve">Количество водоемов (резервуаров) и их расположение определяются требованиями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"http://sniprf.ru/razdel-2/2-04-02-84"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2.04.02-84*</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145" w:author="Unknown"/>
          <w:rFonts w:ascii="Times New Roman" w:eastAsia="Times New Roman" w:hAnsi="Times New Roman"/>
          <w:sz w:val="24"/>
          <w:szCs w:val="24"/>
          <w:lang w:eastAsia="ru-RU"/>
        </w:rPr>
      </w:pPr>
      <w:ins w:id="146" w:author="Unknown">
        <w:r w:rsidRPr="000C73D4">
          <w:rPr>
            <w:rFonts w:ascii="Times New Roman" w:eastAsia="Times New Roman" w:hAnsi="Times New Roman"/>
            <w:sz w:val="24"/>
            <w:szCs w:val="24"/>
            <w:lang w:eastAsia="ru-RU"/>
          </w:rPr>
          <w:t xml:space="preserve">Садоводческие (дачные) объединения, включающие до 300 садовых участков, в противопожарных целях должны иметь переносную </w:t>
        </w:r>
        <w:proofErr w:type="spellStart"/>
        <w:r w:rsidRPr="000C73D4">
          <w:rPr>
            <w:rFonts w:ascii="Times New Roman" w:eastAsia="Times New Roman" w:hAnsi="Times New Roman"/>
            <w:sz w:val="24"/>
            <w:szCs w:val="24"/>
            <w:lang w:eastAsia="ru-RU"/>
          </w:rPr>
          <w:t>мотопомпу</w:t>
        </w:r>
        <w:proofErr w:type="spellEnd"/>
        <w:r w:rsidRPr="000C73D4">
          <w:rPr>
            <w:rFonts w:ascii="Times New Roman" w:eastAsia="Times New Roman" w:hAnsi="Times New Roman"/>
            <w:sz w:val="24"/>
            <w:szCs w:val="24"/>
            <w:lang w:eastAsia="ru-RU"/>
          </w:rPr>
          <w:t xml:space="preserve">, при числе участков от 301 до 1000 - прицепную </w:t>
        </w:r>
        <w:proofErr w:type="spellStart"/>
        <w:r w:rsidRPr="000C73D4">
          <w:rPr>
            <w:rFonts w:ascii="Times New Roman" w:eastAsia="Times New Roman" w:hAnsi="Times New Roman"/>
            <w:sz w:val="24"/>
            <w:szCs w:val="24"/>
            <w:lang w:eastAsia="ru-RU"/>
          </w:rPr>
          <w:t>мотопомпу</w:t>
        </w:r>
        <w:proofErr w:type="spellEnd"/>
        <w:r w:rsidRPr="000C73D4">
          <w:rPr>
            <w:rFonts w:ascii="Times New Roman" w:eastAsia="Times New Roman" w:hAnsi="Times New Roman"/>
            <w:sz w:val="24"/>
            <w:szCs w:val="24"/>
            <w:lang w:eastAsia="ru-RU"/>
          </w:rPr>
          <w:t xml:space="preserve">, при числе участков более 1000 - не менее двух прицепных </w:t>
        </w:r>
        <w:proofErr w:type="spellStart"/>
        <w:r w:rsidRPr="000C73D4">
          <w:rPr>
            <w:rFonts w:ascii="Times New Roman" w:eastAsia="Times New Roman" w:hAnsi="Times New Roman"/>
            <w:sz w:val="24"/>
            <w:szCs w:val="24"/>
            <w:lang w:eastAsia="ru-RU"/>
          </w:rPr>
          <w:t>мотопомп</w:t>
        </w:r>
        <w:proofErr w:type="spellEnd"/>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147" w:author="Unknown"/>
          <w:rFonts w:ascii="Times New Roman" w:eastAsia="Times New Roman" w:hAnsi="Times New Roman"/>
          <w:sz w:val="24"/>
          <w:szCs w:val="24"/>
          <w:lang w:eastAsia="ru-RU"/>
        </w:rPr>
      </w:pPr>
      <w:ins w:id="148" w:author="Unknown">
        <w:r w:rsidRPr="000C73D4">
          <w:rPr>
            <w:rFonts w:ascii="Times New Roman" w:eastAsia="Times New Roman" w:hAnsi="Times New Roman"/>
            <w:sz w:val="24"/>
            <w:szCs w:val="24"/>
            <w:lang w:eastAsia="ru-RU"/>
          </w:rPr>
          <w:t xml:space="preserve">Для хранения </w:t>
        </w:r>
        <w:proofErr w:type="spellStart"/>
        <w:r w:rsidRPr="000C73D4">
          <w:rPr>
            <w:rFonts w:ascii="Times New Roman" w:eastAsia="Times New Roman" w:hAnsi="Times New Roman"/>
            <w:sz w:val="24"/>
            <w:szCs w:val="24"/>
            <w:lang w:eastAsia="ru-RU"/>
          </w:rPr>
          <w:t>мотопомп</w:t>
        </w:r>
        <w:proofErr w:type="spellEnd"/>
        <w:r w:rsidRPr="000C73D4">
          <w:rPr>
            <w:rFonts w:ascii="Times New Roman" w:eastAsia="Times New Roman" w:hAnsi="Times New Roman"/>
            <w:sz w:val="24"/>
            <w:szCs w:val="24"/>
            <w:lang w:eastAsia="ru-RU"/>
          </w:rPr>
          <w:t xml:space="preserve"> обязательно строительство специального помещения.</w:t>
        </w:r>
      </w:ins>
    </w:p>
    <w:p w:rsidR="000C73D4" w:rsidRPr="000C73D4" w:rsidRDefault="000C73D4" w:rsidP="000C73D4">
      <w:pPr>
        <w:suppressAutoHyphens w:val="0"/>
        <w:spacing w:after="0" w:line="240" w:lineRule="auto"/>
        <w:ind w:firstLine="0"/>
        <w:jc w:val="left"/>
        <w:rPr>
          <w:ins w:id="149" w:author="Unknown"/>
          <w:rFonts w:ascii="Times New Roman" w:eastAsia="Times New Roman" w:hAnsi="Times New Roman"/>
          <w:sz w:val="24"/>
          <w:szCs w:val="24"/>
          <w:lang w:eastAsia="ru-RU"/>
        </w:rPr>
      </w:pPr>
      <w:ins w:id="150" w:author="Unknown">
        <w:r w:rsidRPr="000C73D4">
          <w:rPr>
            <w:rFonts w:ascii="Times New Roman" w:eastAsia="Times New Roman" w:hAnsi="Times New Roman"/>
            <w:sz w:val="24"/>
            <w:szCs w:val="24"/>
            <w:lang w:eastAsia="ru-RU"/>
          </w:rPr>
          <w:t>5.10.* Здания и сооружения общего пользования должны отстоять от границ садовых (дачных) участков не менее чем на 4 м.</w:t>
        </w:r>
      </w:ins>
    </w:p>
    <w:p w:rsidR="000C73D4" w:rsidRPr="000C73D4" w:rsidRDefault="000C73D4" w:rsidP="000C73D4">
      <w:pPr>
        <w:suppressAutoHyphens w:val="0"/>
        <w:spacing w:after="0" w:line="240" w:lineRule="auto"/>
        <w:ind w:firstLine="0"/>
        <w:jc w:val="left"/>
        <w:rPr>
          <w:ins w:id="151" w:author="Unknown"/>
          <w:rFonts w:ascii="Times New Roman" w:eastAsia="Times New Roman" w:hAnsi="Times New Roman"/>
          <w:sz w:val="24"/>
          <w:szCs w:val="24"/>
          <w:lang w:eastAsia="ru-RU"/>
        </w:rPr>
      </w:pPr>
      <w:ins w:id="152" w:author="Unknown">
        <w:r w:rsidRPr="000C73D4">
          <w:rPr>
            <w:rFonts w:ascii="Times New Roman" w:eastAsia="Times New Roman" w:hAnsi="Times New Roman"/>
            <w:sz w:val="24"/>
            <w:szCs w:val="24"/>
            <w:lang w:eastAsia="ru-RU"/>
          </w:rPr>
          <w:t xml:space="preserve">5.11.* 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участках. Для </w:t>
        </w:r>
        <w:proofErr w:type="spellStart"/>
        <w:r w:rsidRPr="000C73D4">
          <w:rPr>
            <w:rFonts w:ascii="Times New Roman" w:eastAsia="Times New Roman" w:hAnsi="Times New Roman"/>
            <w:sz w:val="24"/>
            <w:szCs w:val="24"/>
            <w:lang w:eastAsia="ru-RU"/>
          </w:rPr>
          <w:t>неутилизируемых</w:t>
        </w:r>
        <w:proofErr w:type="spellEnd"/>
        <w:r w:rsidRPr="000C73D4">
          <w:rPr>
            <w:rFonts w:ascii="Times New Roman" w:eastAsia="Times New Roman" w:hAnsi="Times New Roman"/>
            <w:sz w:val="24"/>
            <w:szCs w:val="24"/>
            <w:lang w:eastAsia="ru-RU"/>
          </w:rPr>
          <w:t xml:space="preserve"> отходов (стекло, металл, полиэтилен и др.) на территории общего пользования должны быть предусмотрены площадки контейнеров для мусора.</w:t>
        </w:r>
      </w:ins>
    </w:p>
    <w:p w:rsidR="000C73D4" w:rsidRPr="000C73D4" w:rsidRDefault="000C73D4" w:rsidP="000C73D4">
      <w:pPr>
        <w:suppressAutoHyphens w:val="0"/>
        <w:spacing w:after="0" w:line="240" w:lineRule="auto"/>
        <w:ind w:firstLine="0"/>
        <w:jc w:val="left"/>
        <w:rPr>
          <w:ins w:id="153" w:author="Unknown"/>
          <w:rFonts w:ascii="Times New Roman" w:eastAsia="Times New Roman" w:hAnsi="Times New Roman"/>
          <w:sz w:val="24"/>
          <w:szCs w:val="24"/>
          <w:lang w:eastAsia="ru-RU"/>
        </w:rPr>
      </w:pPr>
      <w:ins w:id="154" w:author="Unknown">
        <w:r w:rsidRPr="000C73D4">
          <w:rPr>
            <w:rFonts w:ascii="Times New Roman" w:eastAsia="Times New Roman" w:hAnsi="Times New Roman"/>
            <w:sz w:val="24"/>
            <w:szCs w:val="24"/>
            <w:lang w:eastAsia="ru-RU"/>
          </w:rPr>
          <w:t>Площадки для мусорных контейнеров размещаются на расстоянии не менее 20 и не более 100 м от границ садовых участков.</w:t>
        </w:r>
      </w:ins>
    </w:p>
    <w:p w:rsidR="000C73D4" w:rsidRPr="000C73D4" w:rsidRDefault="000C73D4" w:rsidP="000C73D4">
      <w:pPr>
        <w:suppressAutoHyphens w:val="0"/>
        <w:spacing w:after="0" w:line="240" w:lineRule="auto"/>
        <w:ind w:firstLine="0"/>
        <w:jc w:val="left"/>
        <w:rPr>
          <w:ins w:id="155" w:author="Unknown"/>
          <w:rFonts w:ascii="Times New Roman" w:eastAsia="Times New Roman" w:hAnsi="Times New Roman"/>
          <w:sz w:val="24"/>
          <w:szCs w:val="24"/>
          <w:lang w:eastAsia="ru-RU"/>
        </w:rPr>
      </w:pPr>
      <w:ins w:id="156" w:author="Unknown">
        <w:r w:rsidRPr="000C73D4">
          <w:rPr>
            <w:rFonts w:ascii="Times New Roman" w:eastAsia="Times New Roman" w:hAnsi="Times New Roman"/>
            <w:sz w:val="24"/>
            <w:szCs w:val="24"/>
            <w:lang w:eastAsia="ru-RU"/>
          </w:rPr>
          <w:t>5.12.* 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ins>
    </w:p>
    <w:p w:rsidR="000C73D4" w:rsidRPr="000C73D4" w:rsidRDefault="000C73D4" w:rsidP="000C73D4">
      <w:pPr>
        <w:suppressAutoHyphens w:val="0"/>
        <w:spacing w:after="0" w:line="240" w:lineRule="auto"/>
        <w:ind w:firstLine="0"/>
        <w:jc w:val="left"/>
        <w:rPr>
          <w:ins w:id="157" w:author="Unknown"/>
          <w:rFonts w:ascii="Times New Roman" w:eastAsia="Times New Roman" w:hAnsi="Times New Roman"/>
          <w:sz w:val="24"/>
          <w:szCs w:val="24"/>
          <w:lang w:eastAsia="ru-RU"/>
        </w:rPr>
      </w:pPr>
      <w:ins w:id="158" w:author="Unknown">
        <w:r w:rsidRPr="000C73D4">
          <w:rPr>
            <w:rFonts w:ascii="Times New Roman" w:eastAsia="Times New Roman" w:hAnsi="Times New Roman"/>
            <w:sz w:val="24"/>
            <w:szCs w:val="24"/>
            <w:lang w:eastAsia="ru-RU"/>
          </w:rPr>
          <w:t>5.13.* 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водозаборных скважин.</w:t>
        </w:r>
      </w:ins>
    </w:p>
    <w:p w:rsidR="000C73D4" w:rsidRPr="000C73D4" w:rsidRDefault="000C73D4" w:rsidP="000C73D4">
      <w:pPr>
        <w:suppressAutoHyphens w:val="0"/>
        <w:spacing w:after="0" w:line="240" w:lineRule="auto"/>
        <w:ind w:firstLine="0"/>
        <w:jc w:val="center"/>
        <w:outlineLvl w:val="2"/>
        <w:rPr>
          <w:ins w:id="159" w:author="Unknown"/>
          <w:rFonts w:ascii="Times New Roman" w:eastAsia="Times New Roman" w:hAnsi="Times New Roman"/>
          <w:b/>
          <w:bCs/>
          <w:sz w:val="27"/>
          <w:szCs w:val="27"/>
          <w:lang w:eastAsia="ru-RU"/>
        </w:rPr>
      </w:pPr>
      <w:bookmarkStart w:id="160" w:name="m006"/>
      <w:bookmarkEnd w:id="160"/>
      <w:ins w:id="161" w:author="Unknown">
        <w:r w:rsidRPr="000C73D4">
          <w:rPr>
            <w:rFonts w:ascii="Times New Roman" w:eastAsia="Times New Roman" w:hAnsi="Times New Roman"/>
            <w:b/>
            <w:bCs/>
            <w:sz w:val="27"/>
            <w:szCs w:val="27"/>
            <w:lang w:eastAsia="ru-RU"/>
          </w:rPr>
          <w:t>6. Планировка и застройка садовых участков</w:t>
        </w:r>
      </w:ins>
    </w:p>
    <w:p w:rsidR="000C73D4" w:rsidRPr="000C73D4" w:rsidRDefault="000C73D4" w:rsidP="000C73D4">
      <w:pPr>
        <w:suppressAutoHyphens w:val="0"/>
        <w:spacing w:after="0" w:line="240" w:lineRule="auto"/>
        <w:ind w:firstLine="0"/>
        <w:jc w:val="left"/>
        <w:rPr>
          <w:ins w:id="162" w:author="Unknown"/>
          <w:rFonts w:ascii="Times New Roman" w:eastAsia="Times New Roman" w:hAnsi="Times New Roman"/>
          <w:sz w:val="24"/>
          <w:szCs w:val="24"/>
          <w:lang w:eastAsia="ru-RU"/>
        </w:rPr>
      </w:pPr>
      <w:ins w:id="163" w:author="Unknown">
        <w:r w:rsidRPr="000C73D4">
          <w:rPr>
            <w:rFonts w:ascii="Times New Roman" w:eastAsia="Times New Roman" w:hAnsi="Times New Roman"/>
            <w:sz w:val="24"/>
            <w:szCs w:val="24"/>
            <w:lang w:eastAsia="ru-RU"/>
          </w:rPr>
          <w:t>6.1.* Площадь индивидуального садового (дачного) участка принимается не менее 0,06 га.</w:t>
        </w:r>
      </w:ins>
    </w:p>
    <w:p w:rsidR="000C73D4" w:rsidRPr="000C73D4" w:rsidRDefault="000C73D4" w:rsidP="000C73D4">
      <w:pPr>
        <w:suppressAutoHyphens w:val="0"/>
        <w:spacing w:after="0" w:line="240" w:lineRule="auto"/>
        <w:ind w:firstLine="0"/>
        <w:jc w:val="left"/>
        <w:rPr>
          <w:ins w:id="164" w:author="Unknown"/>
          <w:rFonts w:ascii="Times New Roman" w:eastAsia="Times New Roman" w:hAnsi="Times New Roman"/>
          <w:sz w:val="24"/>
          <w:szCs w:val="24"/>
          <w:lang w:eastAsia="ru-RU"/>
        </w:rPr>
      </w:pPr>
      <w:ins w:id="165" w:author="Unknown">
        <w:r w:rsidRPr="000C73D4">
          <w:rPr>
            <w:rFonts w:ascii="Times New Roman" w:eastAsia="Times New Roman" w:hAnsi="Times New Roman"/>
            <w:sz w:val="24"/>
            <w:szCs w:val="24"/>
            <w:lang w:eastAsia="ru-RU"/>
          </w:rPr>
          <w:t>6.2.* 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ins>
    </w:p>
    <w:p w:rsidR="000C73D4" w:rsidRPr="000C73D4" w:rsidRDefault="000C73D4" w:rsidP="000C73D4">
      <w:pPr>
        <w:suppressAutoHyphens w:val="0"/>
        <w:spacing w:after="0" w:line="240" w:lineRule="auto"/>
        <w:ind w:firstLine="0"/>
        <w:jc w:val="left"/>
        <w:rPr>
          <w:ins w:id="166" w:author="Unknown"/>
          <w:rFonts w:ascii="Times New Roman" w:eastAsia="Times New Roman" w:hAnsi="Times New Roman"/>
          <w:sz w:val="24"/>
          <w:szCs w:val="24"/>
          <w:lang w:eastAsia="ru-RU"/>
        </w:rPr>
      </w:pPr>
      <w:ins w:id="167" w:author="Unknown">
        <w:r w:rsidRPr="000C73D4">
          <w:rPr>
            <w:rFonts w:ascii="Times New Roman" w:eastAsia="Times New Roman" w:hAnsi="Times New Roman"/>
            <w:sz w:val="24"/>
            <w:szCs w:val="24"/>
            <w:lang w:eastAsia="ru-RU"/>
          </w:rPr>
          <w:t>6.3.* На садовом (дачном) участке следует предусматривать устройство компостной площадки, ямы или ящика, а при отсутствии канализации - и уборной.</w:t>
        </w:r>
      </w:ins>
    </w:p>
    <w:p w:rsidR="000C73D4" w:rsidRPr="000C73D4" w:rsidRDefault="000C73D4" w:rsidP="000C73D4">
      <w:pPr>
        <w:suppressAutoHyphens w:val="0"/>
        <w:spacing w:after="0" w:line="240" w:lineRule="auto"/>
        <w:ind w:firstLine="0"/>
        <w:jc w:val="left"/>
        <w:rPr>
          <w:ins w:id="168" w:author="Unknown"/>
          <w:rFonts w:ascii="Times New Roman" w:eastAsia="Times New Roman" w:hAnsi="Times New Roman"/>
          <w:sz w:val="24"/>
          <w:szCs w:val="24"/>
          <w:lang w:eastAsia="ru-RU"/>
        </w:rPr>
      </w:pPr>
      <w:ins w:id="169" w:author="Unknown">
        <w:r w:rsidRPr="000C73D4">
          <w:rPr>
            <w:rFonts w:ascii="Times New Roman" w:eastAsia="Times New Roman" w:hAnsi="Times New Roman"/>
            <w:sz w:val="24"/>
            <w:szCs w:val="24"/>
            <w:lang w:eastAsia="ru-RU"/>
          </w:rPr>
          <w:t xml:space="preserve">6.4.* На садовом (дачном) участке могут возводиться жилое строение (или дом), хозяйственные постройки и сооружения, в том числе - постройки для содержания мелкого скота и птицы, теплицы и другие сооружения с утепленным грунтом, </w:t>
        </w:r>
        <w:proofErr w:type="spellStart"/>
        <w:r w:rsidRPr="000C73D4">
          <w:rPr>
            <w:rFonts w:ascii="Times New Roman" w:eastAsia="Times New Roman" w:hAnsi="Times New Roman"/>
            <w:sz w:val="24"/>
            <w:szCs w:val="24"/>
            <w:lang w:eastAsia="ru-RU"/>
          </w:rPr>
          <w:t>хозпостройка</w:t>
        </w:r>
        <w:proofErr w:type="spellEnd"/>
        <w:r w:rsidRPr="000C73D4">
          <w:rPr>
            <w:rFonts w:ascii="Times New Roman" w:eastAsia="Times New Roman" w:hAnsi="Times New Roman"/>
            <w:sz w:val="24"/>
            <w:szCs w:val="24"/>
            <w:lang w:eastAsia="ru-RU"/>
          </w:rPr>
          <w:t xml:space="preserve"> для хранения инвентаря, летняя кухня, баня (сауна), душ, навес или гараж для автомобиля. </w:t>
        </w:r>
      </w:ins>
    </w:p>
    <w:p w:rsidR="000C73D4" w:rsidRPr="000C73D4" w:rsidRDefault="000C73D4" w:rsidP="000C73D4">
      <w:pPr>
        <w:suppressAutoHyphens w:val="0"/>
        <w:spacing w:after="0" w:line="240" w:lineRule="auto"/>
        <w:ind w:firstLine="0"/>
        <w:jc w:val="left"/>
        <w:rPr>
          <w:ins w:id="170" w:author="Unknown"/>
          <w:rFonts w:ascii="Times New Roman" w:eastAsia="Times New Roman" w:hAnsi="Times New Roman"/>
          <w:sz w:val="24"/>
          <w:szCs w:val="24"/>
          <w:lang w:eastAsia="ru-RU"/>
        </w:rPr>
      </w:pPr>
      <w:ins w:id="171" w:author="Unknown">
        <w:r w:rsidRPr="000C73D4">
          <w:rPr>
            <w:rFonts w:ascii="Times New Roman" w:eastAsia="Times New Roman" w:hAnsi="Times New Roman"/>
            <w:sz w:val="24"/>
            <w:szCs w:val="24"/>
            <w:lang w:eastAsia="ru-RU"/>
          </w:rPr>
          <w:t>В регионах возможно возведение типов хозяйственных построек, определенных местными традициями и условиями обустройства. Строительство указанных объектов должно осуществляться по соответствующим проектам.</w:t>
        </w:r>
      </w:ins>
    </w:p>
    <w:p w:rsidR="000C73D4" w:rsidRPr="000C73D4" w:rsidRDefault="000C73D4" w:rsidP="000C73D4">
      <w:pPr>
        <w:suppressAutoHyphens w:val="0"/>
        <w:spacing w:after="0" w:line="240" w:lineRule="auto"/>
        <w:ind w:firstLine="0"/>
        <w:jc w:val="left"/>
        <w:rPr>
          <w:ins w:id="172" w:author="Unknown"/>
          <w:rFonts w:ascii="Times New Roman" w:eastAsia="Times New Roman" w:hAnsi="Times New Roman"/>
          <w:sz w:val="24"/>
          <w:szCs w:val="24"/>
          <w:lang w:eastAsia="ru-RU"/>
        </w:rPr>
      </w:pPr>
      <w:ins w:id="173" w:author="Unknown">
        <w:r w:rsidRPr="000C73D4">
          <w:rPr>
            <w:rFonts w:ascii="Times New Roman" w:eastAsia="Times New Roman" w:hAnsi="Times New Roman"/>
            <w:sz w:val="24"/>
            <w:szCs w:val="24"/>
            <w:lang w:eastAsia="ru-RU"/>
          </w:rPr>
          <w:t>6.5.* Противопожарные расстояния между строениями и сооружениями в пределах одного участка не нормируются.</w:t>
        </w:r>
      </w:ins>
    </w:p>
    <w:p w:rsidR="000C73D4" w:rsidRPr="000C73D4" w:rsidRDefault="000C73D4" w:rsidP="000C73D4">
      <w:pPr>
        <w:suppressAutoHyphens w:val="0"/>
        <w:spacing w:after="0" w:line="240" w:lineRule="auto"/>
        <w:ind w:firstLine="0"/>
        <w:jc w:val="left"/>
        <w:rPr>
          <w:ins w:id="174" w:author="Unknown"/>
          <w:rFonts w:ascii="Times New Roman" w:eastAsia="Times New Roman" w:hAnsi="Times New Roman"/>
          <w:sz w:val="24"/>
          <w:szCs w:val="24"/>
          <w:lang w:eastAsia="ru-RU"/>
        </w:rPr>
      </w:pPr>
      <w:ins w:id="175" w:author="Unknown">
        <w:r w:rsidRPr="000C73D4">
          <w:rPr>
            <w:rFonts w:ascii="Times New Roman" w:eastAsia="Times New Roman" w:hAnsi="Times New Roman"/>
            <w:sz w:val="24"/>
            <w:szCs w:val="24"/>
            <w:lang w:eastAsia="ru-RU"/>
          </w:rPr>
          <w:t xml:space="preserve">Противопожарные расстояния между жилыми строениями (или домами), расположенными на соседних земельных участках, в зависимости от материала несущих и ограждающих конструкций должны быть не </w:t>
        </w:r>
        <w:proofErr w:type="gramStart"/>
        <w:r w:rsidRPr="000C73D4">
          <w:rPr>
            <w:rFonts w:ascii="Times New Roman" w:eastAsia="Times New Roman" w:hAnsi="Times New Roman"/>
            <w:sz w:val="24"/>
            <w:szCs w:val="24"/>
            <w:lang w:eastAsia="ru-RU"/>
          </w:rPr>
          <w:t>менее указанных</w:t>
        </w:r>
        <w:proofErr w:type="gramEnd"/>
        <w:r w:rsidRPr="000C73D4">
          <w:rPr>
            <w:rFonts w:ascii="Times New Roman" w:eastAsia="Times New Roman" w:hAnsi="Times New Roman"/>
            <w:sz w:val="24"/>
            <w:szCs w:val="24"/>
            <w:lang w:eastAsia="ru-RU"/>
          </w:rPr>
          <w:t xml:space="preserve"> в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"http://sniprf.ru/razdel-3/30-02-97" \l "tab02" </w:instrText>
        </w:r>
        <w:r w:rsidRPr="000C73D4">
          <w:rPr>
            <w:rFonts w:ascii="Times New Roman" w:eastAsia="Times New Roman" w:hAnsi="Times New Roman"/>
            <w:sz w:val="24"/>
            <w:szCs w:val="24"/>
            <w:lang w:eastAsia="ru-RU"/>
          </w:rPr>
          <w:fldChar w:fldCharType="separate"/>
        </w:r>
        <w:r w:rsidRPr="000C73D4">
          <w:rPr>
            <w:rFonts w:ascii="Times New Roman" w:eastAsia="Times New Roman" w:hAnsi="Times New Roman"/>
            <w:sz w:val="24"/>
            <w:szCs w:val="24"/>
            <w:u w:val="single"/>
            <w:lang w:eastAsia="ru-RU"/>
          </w:rPr>
          <w:t>таблице 2*</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176" w:author="Unknown"/>
          <w:rFonts w:ascii="Times New Roman" w:eastAsia="Times New Roman" w:hAnsi="Times New Roman"/>
          <w:sz w:val="24"/>
          <w:szCs w:val="24"/>
          <w:lang w:eastAsia="ru-RU"/>
        </w:rPr>
      </w:pPr>
      <w:ins w:id="177" w:author="Unknown">
        <w:r w:rsidRPr="000C73D4">
          <w:rPr>
            <w:rFonts w:ascii="Times New Roman" w:eastAsia="Times New Roman" w:hAnsi="Times New Roman"/>
            <w:sz w:val="24"/>
            <w:szCs w:val="24"/>
            <w:lang w:eastAsia="ru-RU"/>
          </w:rPr>
          <w:lastRenderedPageBreak/>
          <w:t xml:space="preserve">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ins>
    </w:p>
    <w:p w:rsidR="000C73D4" w:rsidRPr="000C73D4" w:rsidRDefault="000C73D4" w:rsidP="000C73D4">
      <w:pPr>
        <w:suppressAutoHyphens w:val="0"/>
        <w:spacing w:after="0" w:line="240" w:lineRule="auto"/>
        <w:ind w:firstLine="0"/>
        <w:jc w:val="left"/>
        <w:rPr>
          <w:ins w:id="178" w:author="Unknown"/>
          <w:rFonts w:ascii="Times New Roman" w:eastAsia="Times New Roman" w:hAnsi="Times New Roman"/>
          <w:sz w:val="24"/>
          <w:szCs w:val="24"/>
          <w:lang w:eastAsia="ru-RU"/>
        </w:rPr>
      </w:pPr>
      <w:ins w:id="179" w:author="Unknown">
        <w:r w:rsidRPr="000C73D4">
          <w:rPr>
            <w:rFonts w:ascii="Times New Roman" w:eastAsia="Times New Roman" w:hAnsi="Times New Roman"/>
            <w:sz w:val="24"/>
            <w:szCs w:val="24"/>
            <w:lang w:eastAsia="ru-RU"/>
          </w:rPr>
          <w:t xml:space="preserve">При этом противопожарные расстояния между строениями и сооружениями (или домами) в каждой группе не нормируются, а минимальные расстояния между крайними строениями (или домами) групп принимаются по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"http://sniprf.ru/razdel-3/30-02-97" \l "tab02" </w:instrText>
        </w:r>
        <w:r w:rsidRPr="000C73D4">
          <w:rPr>
            <w:rFonts w:ascii="Times New Roman" w:eastAsia="Times New Roman" w:hAnsi="Times New Roman"/>
            <w:sz w:val="24"/>
            <w:szCs w:val="24"/>
            <w:lang w:eastAsia="ru-RU"/>
          </w:rPr>
          <w:fldChar w:fldCharType="separate"/>
        </w:r>
        <w:r w:rsidRPr="000C73D4">
          <w:rPr>
            <w:rFonts w:ascii="Times New Roman" w:eastAsia="Times New Roman" w:hAnsi="Times New Roman"/>
            <w:sz w:val="24"/>
            <w:szCs w:val="24"/>
            <w:u w:val="single"/>
            <w:lang w:eastAsia="ru-RU"/>
          </w:rPr>
          <w:t>таблице 2*</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right"/>
        <w:rPr>
          <w:ins w:id="180" w:author="Unknown"/>
          <w:rFonts w:ascii="Times New Roman" w:eastAsia="Times New Roman" w:hAnsi="Times New Roman"/>
          <w:sz w:val="24"/>
          <w:szCs w:val="24"/>
          <w:lang w:eastAsia="ru-RU"/>
        </w:rPr>
      </w:pPr>
      <w:bookmarkStart w:id="181" w:name="tab02"/>
      <w:bookmarkEnd w:id="181"/>
      <w:ins w:id="182" w:author="Unknown">
        <w:r w:rsidRPr="000C73D4">
          <w:rPr>
            <w:rFonts w:ascii="Times New Roman" w:eastAsia="Times New Roman" w:hAnsi="Times New Roman"/>
            <w:sz w:val="24"/>
            <w:szCs w:val="24"/>
            <w:lang w:eastAsia="ru-RU"/>
          </w:rPr>
          <w:t xml:space="preserve">Таблица 2*. </w:t>
        </w:r>
        <w:proofErr w:type="spellStart"/>
        <w:r w:rsidRPr="000C73D4">
          <w:rPr>
            <w:rFonts w:ascii="Times New Roman" w:eastAsia="Times New Roman" w:hAnsi="Times New Roman"/>
            <w:sz w:val="24"/>
            <w:szCs w:val="24"/>
            <w:lang w:eastAsia="ru-RU"/>
          </w:rPr>
          <w:t>СНиП</w:t>
        </w:r>
        <w:proofErr w:type="spellEnd"/>
        <w:r w:rsidRPr="000C73D4">
          <w:rPr>
            <w:rFonts w:ascii="Times New Roman" w:eastAsia="Times New Roman" w:hAnsi="Times New Roman"/>
            <w:sz w:val="24"/>
            <w:szCs w:val="24"/>
            <w:lang w:eastAsia="ru-RU"/>
          </w:rPr>
          <w:t xml:space="preserve"> 30-02-97*</w:t>
        </w:r>
      </w:ins>
    </w:p>
    <w:p w:rsidR="000C73D4" w:rsidRPr="000C73D4" w:rsidRDefault="000C73D4" w:rsidP="000C73D4">
      <w:pPr>
        <w:suppressAutoHyphens w:val="0"/>
        <w:spacing w:after="0" w:line="240" w:lineRule="auto"/>
        <w:ind w:firstLine="0"/>
        <w:jc w:val="right"/>
        <w:rPr>
          <w:ins w:id="183" w:author="Unknown"/>
          <w:rFonts w:ascii="Times New Roman" w:eastAsia="Times New Roman" w:hAnsi="Times New Roman"/>
          <w:sz w:val="24"/>
          <w:szCs w:val="24"/>
          <w:lang w:eastAsia="ru-RU"/>
        </w:rPr>
      </w:pPr>
      <w:ins w:id="184" w:author="Unknown">
        <w:r w:rsidRPr="000C73D4">
          <w:rPr>
            <w:rFonts w:ascii="Times New Roman" w:eastAsia="Times New Roman" w:hAnsi="Times New Roman"/>
            <w:sz w:val="24"/>
            <w:szCs w:val="24"/>
            <w:lang w:eastAsia="ru-RU"/>
          </w:rPr>
          <w:t>Планировка и застройка территорий садоводческих (дачных) объединений граждан, здания и сооружения</w:t>
        </w:r>
      </w:ins>
    </w:p>
    <w:p w:rsidR="000C73D4" w:rsidRPr="000C73D4" w:rsidRDefault="000C73D4" w:rsidP="000C73D4">
      <w:pPr>
        <w:suppressAutoHyphens w:val="0"/>
        <w:spacing w:after="0" w:line="240" w:lineRule="auto"/>
        <w:ind w:firstLine="0"/>
        <w:jc w:val="center"/>
        <w:rPr>
          <w:ins w:id="185" w:author="Unknown"/>
          <w:rFonts w:ascii="Times New Roman" w:eastAsia="Times New Roman" w:hAnsi="Times New Roman"/>
          <w:sz w:val="24"/>
          <w:szCs w:val="24"/>
          <w:lang w:eastAsia="ru-RU"/>
        </w:rPr>
      </w:pPr>
      <w:ins w:id="186" w:author="Unknown">
        <w:r w:rsidRPr="000C73D4">
          <w:rPr>
            <w:rFonts w:ascii="Times New Roman" w:eastAsia="Times New Roman" w:hAnsi="Times New Roman"/>
            <w:sz w:val="24"/>
            <w:szCs w:val="24"/>
            <w:lang w:eastAsia="ru-RU"/>
          </w:rPr>
          <w:t>Минимальные противопожарные расстояния между крайними жилыми строениями (или домами) и группами строений (или домов) на участках</w:t>
        </w:r>
      </w:ins>
    </w:p>
    <w:tbl>
      <w:tblPr>
        <w:tblW w:w="0" w:type="auto"/>
        <w:tblCellSpacing w:w="15" w:type="dxa"/>
        <w:tblCellMar>
          <w:top w:w="15" w:type="dxa"/>
          <w:left w:w="15" w:type="dxa"/>
          <w:bottom w:w="15" w:type="dxa"/>
          <w:right w:w="15" w:type="dxa"/>
        </w:tblCellMar>
        <w:tblLook w:val="04A0"/>
      </w:tblPr>
      <w:tblGrid>
        <w:gridCol w:w="8025"/>
        <w:gridCol w:w="469"/>
        <w:gridCol w:w="468"/>
        <w:gridCol w:w="483"/>
      </w:tblGrid>
      <w:tr w:rsidR="000C73D4" w:rsidRPr="000C73D4" w:rsidTr="000C73D4">
        <w:trPr>
          <w:tblCellSpacing w:w="15" w:type="dxa"/>
        </w:trPr>
        <w:tc>
          <w:tcPr>
            <w:tcW w:w="0" w:type="auto"/>
            <w:vMerge w:val="restart"/>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Материал несущих и ограждающих конструкций строения</w:t>
            </w:r>
          </w:p>
        </w:tc>
        <w:tc>
          <w:tcPr>
            <w:tcW w:w="0" w:type="auto"/>
            <w:gridSpan w:val="3"/>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 xml:space="preserve">Расстояния, </w:t>
            </w:r>
            <w:proofErr w:type="gramStart"/>
            <w:r w:rsidRPr="000C73D4">
              <w:rPr>
                <w:rFonts w:ascii="Times New Roman" w:eastAsia="Times New Roman" w:hAnsi="Times New Roman"/>
                <w:sz w:val="24"/>
                <w:szCs w:val="24"/>
                <w:lang w:eastAsia="ru-RU"/>
              </w:rPr>
              <w:t>м</w:t>
            </w:r>
            <w:proofErr w:type="gramEnd"/>
          </w:p>
        </w:tc>
      </w:tr>
      <w:tr w:rsidR="000C73D4" w:rsidRPr="000C73D4" w:rsidTr="000C73D4">
        <w:trPr>
          <w:tblCellSpacing w:w="15" w:type="dxa"/>
        </w:trPr>
        <w:tc>
          <w:tcPr>
            <w:tcW w:w="0" w:type="auto"/>
            <w:vMerge/>
            <w:vAlign w:val="center"/>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А</w:t>
            </w: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Б</w:t>
            </w:r>
          </w:p>
        </w:tc>
        <w:tc>
          <w:tcPr>
            <w:tcW w:w="0" w:type="auto"/>
            <w:vAlign w:val="center"/>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В</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А Камень, бетон, железобетон и другие негорючие материалы</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6</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8</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10</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Б</w:t>
            </w:r>
            <w:proofErr w:type="gramStart"/>
            <w:r w:rsidRPr="000C73D4">
              <w:rPr>
                <w:rFonts w:ascii="Times New Roman" w:eastAsia="Times New Roman" w:hAnsi="Times New Roman"/>
                <w:sz w:val="24"/>
                <w:szCs w:val="24"/>
                <w:lang w:eastAsia="ru-RU"/>
              </w:rPr>
              <w:t xml:space="preserve"> Т</w:t>
            </w:r>
            <w:proofErr w:type="gramEnd"/>
            <w:r w:rsidRPr="000C73D4">
              <w:rPr>
                <w:rFonts w:ascii="Times New Roman" w:eastAsia="Times New Roman" w:hAnsi="Times New Roman"/>
                <w:sz w:val="24"/>
                <w:szCs w:val="24"/>
                <w:lang w:eastAsia="ru-RU"/>
              </w:rPr>
              <w:t xml:space="preserve">о же, с деревянными перекрытиями и покрытиями, защищенными негорючими и </w:t>
            </w:r>
            <w:proofErr w:type="spellStart"/>
            <w:r w:rsidRPr="000C73D4">
              <w:rPr>
                <w:rFonts w:ascii="Times New Roman" w:eastAsia="Times New Roman" w:hAnsi="Times New Roman"/>
                <w:sz w:val="24"/>
                <w:szCs w:val="24"/>
                <w:lang w:eastAsia="ru-RU"/>
              </w:rPr>
              <w:t>трудногорючими</w:t>
            </w:r>
            <w:proofErr w:type="spellEnd"/>
            <w:r w:rsidRPr="000C73D4">
              <w:rPr>
                <w:rFonts w:ascii="Times New Roman" w:eastAsia="Times New Roman" w:hAnsi="Times New Roman"/>
                <w:sz w:val="24"/>
                <w:szCs w:val="24"/>
                <w:lang w:eastAsia="ru-RU"/>
              </w:rPr>
              <w:t xml:space="preserve"> материалами</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8</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8</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10</w:t>
            </w:r>
          </w:p>
        </w:tc>
      </w:tr>
      <w:tr w:rsidR="000C73D4" w:rsidRPr="000C73D4" w:rsidTr="000C73D4">
        <w:trPr>
          <w:tblCellSpacing w:w="15" w:type="dxa"/>
        </w:trPr>
        <w:tc>
          <w:tcPr>
            <w:tcW w:w="0" w:type="auto"/>
            <w:hideMark/>
          </w:tcPr>
          <w:p w:rsidR="000C73D4" w:rsidRPr="000C73D4" w:rsidRDefault="000C73D4" w:rsidP="000C73D4">
            <w:pPr>
              <w:suppressAutoHyphens w:val="0"/>
              <w:spacing w:after="0" w:line="240" w:lineRule="auto"/>
              <w:ind w:firstLine="0"/>
              <w:jc w:val="left"/>
              <w:rPr>
                <w:rFonts w:ascii="Times New Roman" w:eastAsia="Times New Roman" w:hAnsi="Times New Roman"/>
                <w:sz w:val="24"/>
                <w:szCs w:val="24"/>
                <w:lang w:eastAsia="ru-RU"/>
              </w:rPr>
            </w:pPr>
            <w:proofErr w:type="gramStart"/>
            <w:r w:rsidRPr="000C73D4">
              <w:rPr>
                <w:rFonts w:ascii="Times New Roman" w:eastAsia="Times New Roman" w:hAnsi="Times New Roman"/>
                <w:sz w:val="24"/>
                <w:szCs w:val="24"/>
                <w:lang w:eastAsia="ru-RU"/>
              </w:rPr>
              <w:t>В</w:t>
            </w:r>
            <w:proofErr w:type="gramEnd"/>
            <w:r w:rsidRPr="000C73D4">
              <w:rPr>
                <w:rFonts w:ascii="Times New Roman" w:eastAsia="Times New Roman" w:hAnsi="Times New Roman"/>
                <w:sz w:val="24"/>
                <w:szCs w:val="24"/>
                <w:lang w:eastAsia="ru-RU"/>
              </w:rPr>
              <w:t xml:space="preserve"> </w:t>
            </w:r>
            <w:proofErr w:type="gramStart"/>
            <w:r w:rsidRPr="000C73D4">
              <w:rPr>
                <w:rFonts w:ascii="Times New Roman" w:eastAsia="Times New Roman" w:hAnsi="Times New Roman"/>
                <w:sz w:val="24"/>
                <w:szCs w:val="24"/>
                <w:lang w:eastAsia="ru-RU"/>
              </w:rPr>
              <w:t>Древесина</w:t>
            </w:r>
            <w:proofErr w:type="gramEnd"/>
            <w:r w:rsidRPr="000C73D4">
              <w:rPr>
                <w:rFonts w:ascii="Times New Roman" w:eastAsia="Times New Roman" w:hAnsi="Times New Roman"/>
                <w:sz w:val="24"/>
                <w:szCs w:val="24"/>
                <w:lang w:eastAsia="ru-RU"/>
              </w:rPr>
              <w:t xml:space="preserve">, каркасные ограждающие конструкции из негорючих, </w:t>
            </w:r>
            <w:proofErr w:type="spellStart"/>
            <w:r w:rsidRPr="000C73D4">
              <w:rPr>
                <w:rFonts w:ascii="Times New Roman" w:eastAsia="Times New Roman" w:hAnsi="Times New Roman"/>
                <w:sz w:val="24"/>
                <w:szCs w:val="24"/>
                <w:lang w:eastAsia="ru-RU"/>
              </w:rPr>
              <w:t>трудногорючих</w:t>
            </w:r>
            <w:proofErr w:type="spellEnd"/>
            <w:r w:rsidRPr="000C73D4">
              <w:rPr>
                <w:rFonts w:ascii="Times New Roman" w:eastAsia="Times New Roman" w:hAnsi="Times New Roman"/>
                <w:sz w:val="24"/>
                <w:szCs w:val="24"/>
                <w:lang w:eastAsia="ru-RU"/>
              </w:rPr>
              <w:t xml:space="preserve"> и горючих материалов</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10</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10</w:t>
            </w:r>
          </w:p>
        </w:tc>
        <w:tc>
          <w:tcPr>
            <w:tcW w:w="0" w:type="auto"/>
            <w:hideMark/>
          </w:tcPr>
          <w:p w:rsidR="000C73D4" w:rsidRPr="000C73D4" w:rsidRDefault="000C73D4" w:rsidP="000C73D4">
            <w:pPr>
              <w:suppressAutoHyphens w:val="0"/>
              <w:spacing w:after="0" w:line="240" w:lineRule="auto"/>
              <w:ind w:firstLine="0"/>
              <w:jc w:val="center"/>
              <w:rPr>
                <w:rFonts w:ascii="Times New Roman" w:eastAsia="Times New Roman" w:hAnsi="Times New Roman"/>
                <w:sz w:val="24"/>
                <w:szCs w:val="24"/>
                <w:lang w:eastAsia="ru-RU"/>
              </w:rPr>
            </w:pPr>
            <w:r w:rsidRPr="000C73D4">
              <w:rPr>
                <w:rFonts w:ascii="Times New Roman" w:eastAsia="Times New Roman" w:hAnsi="Times New Roman"/>
                <w:sz w:val="24"/>
                <w:szCs w:val="24"/>
                <w:lang w:eastAsia="ru-RU"/>
              </w:rPr>
              <w:t>15</w:t>
            </w:r>
          </w:p>
        </w:tc>
      </w:tr>
    </w:tbl>
    <w:p w:rsidR="000C73D4" w:rsidRPr="000C73D4" w:rsidRDefault="000C73D4" w:rsidP="000C73D4">
      <w:pPr>
        <w:suppressAutoHyphens w:val="0"/>
        <w:spacing w:after="0" w:line="240" w:lineRule="auto"/>
        <w:ind w:firstLine="0"/>
        <w:jc w:val="left"/>
        <w:rPr>
          <w:ins w:id="187" w:author="Unknown"/>
          <w:rFonts w:ascii="Times New Roman" w:eastAsia="Times New Roman" w:hAnsi="Times New Roman"/>
          <w:sz w:val="24"/>
          <w:szCs w:val="24"/>
          <w:lang w:eastAsia="ru-RU"/>
        </w:rPr>
      </w:pPr>
      <w:ins w:id="188" w:author="Unknown">
        <w:r w:rsidRPr="000C73D4">
          <w:rPr>
            <w:rFonts w:ascii="Times New Roman" w:eastAsia="Times New Roman" w:hAnsi="Times New Roman"/>
            <w:sz w:val="24"/>
            <w:szCs w:val="24"/>
            <w:lang w:eastAsia="ru-RU"/>
          </w:rPr>
          <w:t xml:space="preserve">6.6.* </w:t>
        </w:r>
        <w:proofErr w:type="gramStart"/>
        <w:r w:rsidRPr="000C73D4">
          <w:rPr>
            <w:rFonts w:ascii="Times New Roman" w:eastAsia="Times New Roman" w:hAnsi="Times New Roman"/>
            <w:sz w:val="24"/>
            <w:szCs w:val="24"/>
            <w:lang w:eastAsia="ru-RU"/>
          </w:rPr>
          <w:t xml:space="preserve">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"http://sniprf.ru/razdel-3/30-02-97" \l "tab02" </w:instrText>
        </w:r>
        <w:r w:rsidRPr="000C73D4">
          <w:rPr>
            <w:rFonts w:ascii="Times New Roman" w:eastAsia="Times New Roman" w:hAnsi="Times New Roman"/>
            <w:sz w:val="24"/>
            <w:szCs w:val="24"/>
            <w:lang w:eastAsia="ru-RU"/>
          </w:rPr>
          <w:fldChar w:fldCharType="separate"/>
        </w:r>
        <w:r w:rsidRPr="000C73D4">
          <w:rPr>
            <w:rFonts w:ascii="Times New Roman" w:eastAsia="Times New Roman" w:hAnsi="Times New Roman"/>
            <w:sz w:val="24"/>
            <w:szCs w:val="24"/>
            <w:u w:val="single"/>
            <w:lang w:eastAsia="ru-RU"/>
          </w:rPr>
          <w:t>таблице 2*</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 Расстояние от хозяйственных построек до красных линий улиц и проездов должно быть не менее 5 м.</w:t>
        </w:r>
        <w:proofErr w:type="gramEnd"/>
      </w:ins>
    </w:p>
    <w:p w:rsidR="000C73D4" w:rsidRPr="000C73D4" w:rsidRDefault="000C73D4" w:rsidP="000C73D4">
      <w:pPr>
        <w:suppressAutoHyphens w:val="0"/>
        <w:spacing w:after="0" w:line="240" w:lineRule="auto"/>
        <w:ind w:firstLine="0"/>
        <w:jc w:val="left"/>
        <w:rPr>
          <w:ins w:id="189" w:author="Unknown"/>
          <w:rFonts w:ascii="Times New Roman" w:eastAsia="Times New Roman" w:hAnsi="Times New Roman"/>
          <w:sz w:val="24"/>
          <w:szCs w:val="24"/>
          <w:lang w:eastAsia="ru-RU"/>
        </w:rPr>
      </w:pPr>
      <w:ins w:id="190" w:author="Unknown">
        <w:r w:rsidRPr="000C73D4">
          <w:rPr>
            <w:rFonts w:ascii="Times New Roman" w:eastAsia="Times New Roman" w:hAnsi="Times New Roman"/>
            <w:sz w:val="24"/>
            <w:szCs w:val="24"/>
            <w:lang w:eastAsia="ru-RU"/>
          </w:rPr>
          <w:t>6.7.* Минимальные расстояния до границы соседнего участка по санитарно-бытовым условиям должны быть:</w:t>
        </w:r>
      </w:ins>
    </w:p>
    <w:p w:rsidR="000C73D4" w:rsidRPr="000C73D4" w:rsidRDefault="000C73D4" w:rsidP="000C73D4">
      <w:pPr>
        <w:numPr>
          <w:ilvl w:val="0"/>
          <w:numId w:val="6"/>
        </w:numPr>
        <w:suppressAutoHyphens w:val="0"/>
        <w:spacing w:after="0" w:line="240" w:lineRule="auto"/>
        <w:ind w:left="0"/>
        <w:jc w:val="left"/>
        <w:rPr>
          <w:ins w:id="191" w:author="Unknown"/>
          <w:rFonts w:ascii="Times New Roman" w:eastAsia="Times New Roman" w:hAnsi="Times New Roman"/>
          <w:sz w:val="24"/>
          <w:szCs w:val="24"/>
          <w:lang w:eastAsia="ru-RU"/>
        </w:rPr>
      </w:pPr>
      <w:ins w:id="192" w:author="Unknown">
        <w:r w:rsidRPr="000C73D4">
          <w:rPr>
            <w:rFonts w:ascii="Times New Roman" w:eastAsia="Times New Roman" w:hAnsi="Times New Roman"/>
            <w:sz w:val="24"/>
            <w:szCs w:val="24"/>
            <w:lang w:eastAsia="ru-RU"/>
          </w:rPr>
          <w:t>от жилого строения (или дома) - 3;</w:t>
        </w:r>
      </w:ins>
    </w:p>
    <w:p w:rsidR="000C73D4" w:rsidRPr="000C73D4" w:rsidRDefault="000C73D4" w:rsidP="000C73D4">
      <w:pPr>
        <w:numPr>
          <w:ilvl w:val="0"/>
          <w:numId w:val="6"/>
        </w:numPr>
        <w:suppressAutoHyphens w:val="0"/>
        <w:spacing w:after="0" w:line="240" w:lineRule="auto"/>
        <w:ind w:left="0"/>
        <w:jc w:val="left"/>
        <w:rPr>
          <w:ins w:id="193" w:author="Unknown"/>
          <w:rFonts w:ascii="Times New Roman" w:eastAsia="Times New Roman" w:hAnsi="Times New Roman"/>
          <w:sz w:val="24"/>
          <w:szCs w:val="24"/>
          <w:lang w:eastAsia="ru-RU"/>
        </w:rPr>
      </w:pPr>
      <w:ins w:id="194" w:author="Unknown">
        <w:r w:rsidRPr="000C73D4">
          <w:rPr>
            <w:rFonts w:ascii="Times New Roman" w:eastAsia="Times New Roman" w:hAnsi="Times New Roman"/>
            <w:sz w:val="24"/>
            <w:szCs w:val="24"/>
            <w:lang w:eastAsia="ru-RU"/>
          </w:rPr>
          <w:t>от постройки для содержания мелкого скота и птицы - 4;</w:t>
        </w:r>
      </w:ins>
    </w:p>
    <w:p w:rsidR="000C73D4" w:rsidRPr="000C73D4" w:rsidRDefault="000C73D4" w:rsidP="000C73D4">
      <w:pPr>
        <w:numPr>
          <w:ilvl w:val="0"/>
          <w:numId w:val="6"/>
        </w:numPr>
        <w:suppressAutoHyphens w:val="0"/>
        <w:spacing w:after="0" w:line="240" w:lineRule="auto"/>
        <w:ind w:left="0"/>
        <w:jc w:val="left"/>
        <w:rPr>
          <w:ins w:id="195" w:author="Unknown"/>
          <w:rFonts w:ascii="Times New Roman" w:eastAsia="Times New Roman" w:hAnsi="Times New Roman"/>
          <w:sz w:val="24"/>
          <w:szCs w:val="24"/>
          <w:lang w:eastAsia="ru-RU"/>
        </w:rPr>
      </w:pPr>
      <w:ins w:id="196" w:author="Unknown">
        <w:r w:rsidRPr="000C73D4">
          <w:rPr>
            <w:rFonts w:ascii="Times New Roman" w:eastAsia="Times New Roman" w:hAnsi="Times New Roman"/>
            <w:sz w:val="24"/>
            <w:szCs w:val="24"/>
            <w:lang w:eastAsia="ru-RU"/>
          </w:rPr>
          <w:t>от других построек - 1;</w:t>
        </w:r>
      </w:ins>
    </w:p>
    <w:p w:rsidR="000C73D4" w:rsidRPr="000C73D4" w:rsidRDefault="000C73D4" w:rsidP="000C73D4">
      <w:pPr>
        <w:numPr>
          <w:ilvl w:val="0"/>
          <w:numId w:val="6"/>
        </w:numPr>
        <w:suppressAutoHyphens w:val="0"/>
        <w:spacing w:after="0" w:line="240" w:lineRule="auto"/>
        <w:ind w:left="0"/>
        <w:jc w:val="left"/>
        <w:rPr>
          <w:ins w:id="197" w:author="Unknown"/>
          <w:rFonts w:ascii="Times New Roman" w:eastAsia="Times New Roman" w:hAnsi="Times New Roman"/>
          <w:sz w:val="24"/>
          <w:szCs w:val="24"/>
          <w:lang w:eastAsia="ru-RU"/>
        </w:rPr>
      </w:pPr>
      <w:ins w:id="198" w:author="Unknown">
        <w:r w:rsidRPr="000C73D4">
          <w:rPr>
            <w:rFonts w:ascii="Times New Roman" w:eastAsia="Times New Roman" w:hAnsi="Times New Roman"/>
            <w:sz w:val="24"/>
            <w:szCs w:val="24"/>
            <w:lang w:eastAsia="ru-RU"/>
          </w:rPr>
          <w:t xml:space="preserve">от стволов высокорослых деревьев - 4, </w:t>
        </w:r>
        <w:proofErr w:type="spellStart"/>
        <w:r w:rsidRPr="000C73D4">
          <w:rPr>
            <w:rFonts w:ascii="Times New Roman" w:eastAsia="Times New Roman" w:hAnsi="Times New Roman"/>
            <w:sz w:val="24"/>
            <w:szCs w:val="24"/>
            <w:lang w:eastAsia="ru-RU"/>
          </w:rPr>
          <w:t>среднерослых</w:t>
        </w:r>
        <w:proofErr w:type="spellEnd"/>
        <w:r w:rsidRPr="000C73D4">
          <w:rPr>
            <w:rFonts w:ascii="Times New Roman" w:eastAsia="Times New Roman" w:hAnsi="Times New Roman"/>
            <w:sz w:val="24"/>
            <w:szCs w:val="24"/>
            <w:lang w:eastAsia="ru-RU"/>
          </w:rPr>
          <w:t xml:space="preserve"> - 2;</w:t>
        </w:r>
      </w:ins>
    </w:p>
    <w:p w:rsidR="000C73D4" w:rsidRPr="000C73D4" w:rsidRDefault="000C73D4" w:rsidP="000C73D4">
      <w:pPr>
        <w:numPr>
          <w:ilvl w:val="0"/>
          <w:numId w:val="6"/>
        </w:numPr>
        <w:suppressAutoHyphens w:val="0"/>
        <w:spacing w:after="0" w:line="240" w:lineRule="auto"/>
        <w:ind w:left="0"/>
        <w:jc w:val="left"/>
        <w:rPr>
          <w:ins w:id="199" w:author="Unknown"/>
          <w:rFonts w:ascii="Times New Roman" w:eastAsia="Times New Roman" w:hAnsi="Times New Roman"/>
          <w:sz w:val="24"/>
          <w:szCs w:val="24"/>
          <w:lang w:eastAsia="ru-RU"/>
        </w:rPr>
      </w:pPr>
      <w:ins w:id="200" w:author="Unknown">
        <w:r w:rsidRPr="000C73D4">
          <w:rPr>
            <w:rFonts w:ascii="Times New Roman" w:eastAsia="Times New Roman" w:hAnsi="Times New Roman"/>
            <w:sz w:val="24"/>
            <w:szCs w:val="24"/>
            <w:lang w:eastAsia="ru-RU"/>
          </w:rPr>
          <w:t>от кустарника - 1 м</w:t>
        </w:r>
      </w:ins>
    </w:p>
    <w:p w:rsidR="000C73D4" w:rsidRPr="000C73D4" w:rsidRDefault="000C73D4" w:rsidP="000C73D4">
      <w:pPr>
        <w:suppressAutoHyphens w:val="0"/>
        <w:spacing w:after="0" w:line="240" w:lineRule="auto"/>
        <w:ind w:firstLine="0"/>
        <w:jc w:val="left"/>
        <w:rPr>
          <w:ins w:id="201" w:author="Unknown"/>
          <w:rFonts w:ascii="Times New Roman" w:eastAsia="Times New Roman" w:hAnsi="Times New Roman"/>
          <w:sz w:val="24"/>
          <w:szCs w:val="24"/>
          <w:lang w:eastAsia="ru-RU"/>
        </w:rPr>
      </w:pPr>
      <w:ins w:id="202" w:author="Unknown">
        <w:r w:rsidRPr="000C73D4">
          <w:rPr>
            <w:rFonts w:ascii="Times New Roman" w:eastAsia="Times New Roman" w:hAnsi="Times New Roman"/>
            <w:sz w:val="24"/>
            <w:szCs w:val="24"/>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ins>
    </w:p>
    <w:p w:rsidR="000C73D4" w:rsidRPr="000C73D4" w:rsidRDefault="000C73D4" w:rsidP="000C73D4">
      <w:pPr>
        <w:suppressAutoHyphens w:val="0"/>
        <w:spacing w:after="0" w:line="240" w:lineRule="auto"/>
        <w:ind w:firstLine="0"/>
        <w:jc w:val="left"/>
        <w:rPr>
          <w:ins w:id="203" w:author="Unknown"/>
          <w:rFonts w:ascii="Times New Roman" w:eastAsia="Times New Roman" w:hAnsi="Times New Roman"/>
          <w:sz w:val="24"/>
          <w:szCs w:val="24"/>
          <w:lang w:eastAsia="ru-RU"/>
        </w:rPr>
      </w:pPr>
      <w:ins w:id="204" w:author="Unknown">
        <w:r w:rsidRPr="000C73D4">
          <w:rPr>
            <w:rFonts w:ascii="Times New Roman" w:eastAsia="Times New Roman" w:hAnsi="Times New Roman"/>
            <w:sz w:val="24"/>
            <w:szCs w:val="24"/>
            <w:lang w:eastAsia="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ins>
    </w:p>
    <w:p w:rsidR="000C73D4" w:rsidRPr="000C73D4" w:rsidRDefault="000C73D4" w:rsidP="000C73D4">
      <w:pPr>
        <w:suppressAutoHyphens w:val="0"/>
        <w:spacing w:after="0" w:line="240" w:lineRule="auto"/>
        <w:ind w:firstLine="0"/>
        <w:jc w:val="left"/>
        <w:rPr>
          <w:ins w:id="205" w:author="Unknown"/>
          <w:rFonts w:ascii="Times New Roman" w:eastAsia="Times New Roman" w:hAnsi="Times New Roman"/>
          <w:sz w:val="24"/>
          <w:szCs w:val="24"/>
          <w:lang w:eastAsia="ru-RU"/>
        </w:rPr>
      </w:pPr>
      <w:ins w:id="206" w:author="Unknown">
        <w:r w:rsidRPr="000C73D4">
          <w:rPr>
            <w:rFonts w:ascii="Times New Roman" w:eastAsia="Times New Roman" w:hAnsi="Times New Roman"/>
            <w:sz w:val="24"/>
            <w:szCs w:val="24"/>
            <w:lang w:eastAsia="ru-RU"/>
          </w:rPr>
          <w:t xml:space="preserve">6.8.* Минимальные расстояния между постройками по санитарно-бытовым условиям должны быть, </w:t>
        </w:r>
        <w:proofErr w:type="gramStart"/>
        <w:r w:rsidRPr="000C73D4">
          <w:rPr>
            <w:rFonts w:ascii="Times New Roman" w:eastAsia="Times New Roman" w:hAnsi="Times New Roman"/>
            <w:sz w:val="24"/>
            <w:szCs w:val="24"/>
            <w:lang w:eastAsia="ru-RU"/>
          </w:rPr>
          <w:t>м</w:t>
        </w:r>
        <w:proofErr w:type="gramEnd"/>
        <w:r w:rsidRPr="000C73D4">
          <w:rPr>
            <w:rFonts w:ascii="Times New Roman" w:eastAsia="Times New Roman" w:hAnsi="Times New Roman"/>
            <w:sz w:val="24"/>
            <w:szCs w:val="24"/>
            <w:lang w:eastAsia="ru-RU"/>
          </w:rPr>
          <w:t>:</w:t>
        </w:r>
      </w:ins>
    </w:p>
    <w:p w:rsidR="000C73D4" w:rsidRPr="000C73D4" w:rsidRDefault="000C73D4" w:rsidP="000C73D4">
      <w:pPr>
        <w:numPr>
          <w:ilvl w:val="0"/>
          <w:numId w:val="7"/>
        </w:numPr>
        <w:suppressAutoHyphens w:val="0"/>
        <w:spacing w:after="0" w:line="240" w:lineRule="auto"/>
        <w:ind w:left="0"/>
        <w:jc w:val="left"/>
        <w:rPr>
          <w:ins w:id="207" w:author="Unknown"/>
          <w:rFonts w:ascii="Times New Roman" w:eastAsia="Times New Roman" w:hAnsi="Times New Roman"/>
          <w:sz w:val="24"/>
          <w:szCs w:val="24"/>
          <w:lang w:eastAsia="ru-RU"/>
        </w:rPr>
      </w:pPr>
      <w:ins w:id="208" w:author="Unknown">
        <w:r w:rsidRPr="000C73D4">
          <w:rPr>
            <w:rFonts w:ascii="Times New Roman" w:eastAsia="Times New Roman" w:hAnsi="Times New Roman"/>
            <w:sz w:val="24"/>
            <w:szCs w:val="24"/>
            <w:lang w:eastAsia="ru-RU"/>
          </w:rPr>
          <w:t>от жилого строения (или дома) и погреба до уборной и постройки для содержания мелкого скота и птицы - 12;</w:t>
        </w:r>
      </w:ins>
    </w:p>
    <w:p w:rsidR="000C73D4" w:rsidRPr="000C73D4" w:rsidRDefault="000C73D4" w:rsidP="000C73D4">
      <w:pPr>
        <w:numPr>
          <w:ilvl w:val="0"/>
          <w:numId w:val="7"/>
        </w:numPr>
        <w:suppressAutoHyphens w:val="0"/>
        <w:spacing w:after="0" w:line="240" w:lineRule="auto"/>
        <w:ind w:left="0"/>
        <w:jc w:val="left"/>
        <w:rPr>
          <w:ins w:id="209" w:author="Unknown"/>
          <w:rFonts w:ascii="Times New Roman" w:eastAsia="Times New Roman" w:hAnsi="Times New Roman"/>
          <w:sz w:val="24"/>
          <w:szCs w:val="24"/>
          <w:lang w:eastAsia="ru-RU"/>
        </w:rPr>
      </w:pPr>
      <w:ins w:id="210" w:author="Unknown">
        <w:r w:rsidRPr="000C73D4">
          <w:rPr>
            <w:rFonts w:ascii="Times New Roman" w:eastAsia="Times New Roman" w:hAnsi="Times New Roman"/>
            <w:sz w:val="24"/>
            <w:szCs w:val="24"/>
            <w:lang w:eastAsia="ru-RU"/>
          </w:rPr>
          <w:t>до душа, бани (сауны) - 8 м;</w:t>
        </w:r>
      </w:ins>
    </w:p>
    <w:p w:rsidR="000C73D4" w:rsidRPr="000C73D4" w:rsidRDefault="000C73D4" w:rsidP="000C73D4">
      <w:pPr>
        <w:numPr>
          <w:ilvl w:val="0"/>
          <w:numId w:val="7"/>
        </w:numPr>
        <w:suppressAutoHyphens w:val="0"/>
        <w:spacing w:after="0" w:line="240" w:lineRule="auto"/>
        <w:ind w:left="0"/>
        <w:jc w:val="left"/>
        <w:rPr>
          <w:ins w:id="211" w:author="Unknown"/>
          <w:rFonts w:ascii="Times New Roman" w:eastAsia="Times New Roman" w:hAnsi="Times New Roman"/>
          <w:sz w:val="24"/>
          <w:szCs w:val="24"/>
          <w:lang w:eastAsia="ru-RU"/>
        </w:rPr>
      </w:pPr>
      <w:ins w:id="212" w:author="Unknown">
        <w:r w:rsidRPr="000C73D4">
          <w:rPr>
            <w:rFonts w:ascii="Times New Roman" w:eastAsia="Times New Roman" w:hAnsi="Times New Roman"/>
            <w:sz w:val="24"/>
            <w:szCs w:val="24"/>
            <w:lang w:eastAsia="ru-RU"/>
          </w:rPr>
          <w:t>от колодца до уборной и компостного устройства - 8;</w:t>
        </w:r>
      </w:ins>
    </w:p>
    <w:p w:rsidR="000C73D4" w:rsidRPr="000C73D4" w:rsidRDefault="000C73D4" w:rsidP="000C73D4">
      <w:pPr>
        <w:suppressAutoHyphens w:val="0"/>
        <w:spacing w:after="0" w:line="240" w:lineRule="auto"/>
        <w:ind w:firstLine="0"/>
        <w:jc w:val="left"/>
        <w:rPr>
          <w:ins w:id="213" w:author="Unknown"/>
          <w:rFonts w:ascii="Times New Roman" w:eastAsia="Times New Roman" w:hAnsi="Times New Roman"/>
          <w:sz w:val="24"/>
          <w:szCs w:val="24"/>
          <w:lang w:eastAsia="ru-RU"/>
        </w:rPr>
      </w:pPr>
      <w:ins w:id="214" w:author="Unknown">
        <w:r w:rsidRPr="000C73D4">
          <w:rPr>
            <w:rFonts w:ascii="Times New Roman" w:eastAsia="Times New Roman" w:hAnsi="Times New Roman"/>
            <w:sz w:val="24"/>
            <w:szCs w:val="24"/>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ins>
    </w:p>
    <w:p w:rsidR="000C73D4" w:rsidRPr="000C73D4" w:rsidRDefault="000C73D4" w:rsidP="000C73D4">
      <w:pPr>
        <w:suppressAutoHyphens w:val="0"/>
        <w:spacing w:after="0" w:line="240" w:lineRule="auto"/>
        <w:ind w:firstLine="0"/>
        <w:jc w:val="left"/>
        <w:rPr>
          <w:ins w:id="215" w:author="Unknown"/>
          <w:rFonts w:ascii="Times New Roman" w:eastAsia="Times New Roman" w:hAnsi="Times New Roman"/>
          <w:sz w:val="24"/>
          <w:szCs w:val="24"/>
          <w:lang w:eastAsia="ru-RU"/>
        </w:rPr>
      </w:pPr>
      <w:ins w:id="216" w:author="Unknown">
        <w:r w:rsidRPr="000C73D4">
          <w:rPr>
            <w:rFonts w:ascii="Times New Roman" w:eastAsia="Times New Roman" w:hAnsi="Times New Roman"/>
            <w:sz w:val="24"/>
            <w:szCs w:val="24"/>
            <w:lang w:eastAsia="ru-RU"/>
          </w:rPr>
          <w:t>6.9.*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ins>
    </w:p>
    <w:p w:rsidR="000C73D4" w:rsidRPr="000C73D4" w:rsidRDefault="000C73D4" w:rsidP="000C73D4">
      <w:pPr>
        <w:suppressAutoHyphens w:val="0"/>
        <w:spacing w:after="0" w:line="240" w:lineRule="auto"/>
        <w:ind w:firstLine="0"/>
        <w:jc w:val="left"/>
        <w:rPr>
          <w:ins w:id="217" w:author="Unknown"/>
          <w:rFonts w:ascii="Times New Roman" w:eastAsia="Times New Roman" w:hAnsi="Times New Roman"/>
          <w:sz w:val="24"/>
          <w:szCs w:val="24"/>
          <w:lang w:eastAsia="ru-RU"/>
        </w:rPr>
      </w:pPr>
      <w:ins w:id="218" w:author="Unknown">
        <w:r w:rsidRPr="000C73D4">
          <w:rPr>
            <w:rFonts w:ascii="Times New Roman" w:eastAsia="Times New Roman" w:hAnsi="Times New Roman"/>
            <w:sz w:val="24"/>
            <w:szCs w:val="24"/>
            <w:lang w:eastAsia="ru-RU"/>
          </w:rPr>
          <w:lastRenderedPageBreak/>
          <w:t>В этих случаях расстояние до границы с соседним участком измеряется отдельно от каждого объекта блокировки, например:</w:t>
        </w:r>
      </w:ins>
    </w:p>
    <w:p w:rsidR="000C73D4" w:rsidRPr="000C73D4" w:rsidRDefault="000C73D4" w:rsidP="000C73D4">
      <w:pPr>
        <w:suppressAutoHyphens w:val="0"/>
        <w:spacing w:after="0" w:line="240" w:lineRule="auto"/>
        <w:ind w:firstLine="0"/>
        <w:jc w:val="left"/>
        <w:rPr>
          <w:ins w:id="219" w:author="Unknown"/>
          <w:rFonts w:ascii="Times New Roman" w:eastAsia="Times New Roman" w:hAnsi="Times New Roman"/>
          <w:sz w:val="24"/>
          <w:szCs w:val="24"/>
          <w:lang w:eastAsia="ru-RU"/>
        </w:rPr>
      </w:pPr>
      <w:ins w:id="220" w:author="Unknown">
        <w:r w:rsidRPr="000C73D4">
          <w:rPr>
            <w:rFonts w:ascii="Times New Roman" w:eastAsia="Times New Roman" w:hAnsi="Times New Roman"/>
            <w:sz w:val="24"/>
            <w:szCs w:val="24"/>
            <w:lang w:eastAsia="ru-RU"/>
          </w:rPr>
          <w:t>дом-гараж (от дома не менее 3 м, от гаража не менее 1 м);</w:t>
        </w:r>
        <w:r w:rsidRPr="000C73D4">
          <w:rPr>
            <w:rFonts w:ascii="Times New Roman" w:eastAsia="Times New Roman" w:hAnsi="Times New Roman"/>
            <w:sz w:val="24"/>
            <w:szCs w:val="24"/>
            <w:lang w:eastAsia="ru-RU"/>
          </w:rPr>
          <w:br/>
          <w:t xml:space="preserve">дом-постройка для скота и птицы (от дома не менее 3 м, от постройки для скота и птицы не менее 4 м). </w:t>
        </w:r>
      </w:ins>
    </w:p>
    <w:p w:rsidR="000C73D4" w:rsidRPr="000C73D4" w:rsidRDefault="000C73D4" w:rsidP="000C73D4">
      <w:pPr>
        <w:suppressAutoHyphens w:val="0"/>
        <w:spacing w:after="0" w:line="240" w:lineRule="auto"/>
        <w:ind w:firstLine="0"/>
        <w:jc w:val="left"/>
        <w:rPr>
          <w:ins w:id="221" w:author="Unknown"/>
          <w:rFonts w:ascii="Times New Roman" w:eastAsia="Times New Roman" w:hAnsi="Times New Roman"/>
          <w:sz w:val="24"/>
          <w:szCs w:val="24"/>
          <w:lang w:eastAsia="ru-RU"/>
        </w:rPr>
      </w:pPr>
      <w:ins w:id="222" w:author="Unknown">
        <w:r w:rsidRPr="000C73D4">
          <w:rPr>
            <w:rFonts w:ascii="Times New Roman" w:eastAsia="Times New Roman" w:hAnsi="Times New Roman"/>
            <w:sz w:val="24"/>
            <w:szCs w:val="24"/>
            <w:lang w:eastAsia="ru-RU"/>
          </w:rPr>
          <w:t>6.10. Гаражи для автомобилей могут быть отдельно стоящими, встроенными или пристроенными к садовому дому и хозяйственным постройкам.</w:t>
        </w:r>
      </w:ins>
    </w:p>
    <w:p w:rsidR="000C73D4" w:rsidRPr="000C73D4" w:rsidRDefault="000C73D4" w:rsidP="000C73D4">
      <w:pPr>
        <w:suppressAutoHyphens w:val="0"/>
        <w:spacing w:after="0" w:line="240" w:lineRule="auto"/>
        <w:ind w:firstLine="0"/>
        <w:jc w:val="left"/>
        <w:rPr>
          <w:ins w:id="223" w:author="Unknown"/>
          <w:rFonts w:ascii="Times New Roman" w:eastAsia="Times New Roman" w:hAnsi="Times New Roman"/>
          <w:sz w:val="24"/>
          <w:szCs w:val="24"/>
          <w:lang w:eastAsia="ru-RU"/>
        </w:rPr>
      </w:pPr>
      <w:ins w:id="224" w:author="Unknown">
        <w:r w:rsidRPr="000C73D4">
          <w:rPr>
            <w:rFonts w:ascii="Times New Roman" w:eastAsia="Times New Roman" w:hAnsi="Times New Roman"/>
            <w:sz w:val="24"/>
            <w:szCs w:val="24"/>
            <w:lang w:eastAsia="ru-RU"/>
          </w:rPr>
          <w:t>6.11.* Члены садоводческих (дачных) объединений, имеющие на своем участке мелкий скот и птицу, должны соблюдать санитарные и ветеринарные правила по их содержанию.</w:t>
        </w:r>
      </w:ins>
    </w:p>
    <w:p w:rsidR="000C73D4" w:rsidRPr="000C73D4" w:rsidRDefault="000C73D4" w:rsidP="000C73D4">
      <w:pPr>
        <w:suppressAutoHyphens w:val="0"/>
        <w:spacing w:after="0" w:line="240" w:lineRule="auto"/>
        <w:ind w:firstLine="0"/>
        <w:jc w:val="left"/>
        <w:rPr>
          <w:ins w:id="225" w:author="Unknown"/>
          <w:rFonts w:ascii="Times New Roman" w:eastAsia="Times New Roman" w:hAnsi="Times New Roman"/>
          <w:sz w:val="24"/>
          <w:szCs w:val="24"/>
          <w:lang w:eastAsia="ru-RU"/>
        </w:rPr>
      </w:pPr>
      <w:ins w:id="226" w:author="Unknown">
        <w:r w:rsidRPr="000C73D4">
          <w:rPr>
            <w:rFonts w:ascii="Times New Roman" w:eastAsia="Times New Roman" w:hAnsi="Times New Roman"/>
            <w:sz w:val="24"/>
            <w:szCs w:val="24"/>
            <w:lang w:eastAsia="ru-RU"/>
          </w:rPr>
          <w:t>6.12.* Инсоляция жилых помещений жилых строений (домов) на садовых (дачных) участках должна обеспечивать собственную непрерывную продолжительность на период с 22 марта по 22 сентября - 2,5 ч или суммарную 3-часовую, допускающую одноразовую прерывистость в течение дня.</w:t>
        </w:r>
      </w:ins>
    </w:p>
    <w:p w:rsidR="000C73D4" w:rsidRPr="000C73D4" w:rsidRDefault="000C73D4" w:rsidP="000C73D4">
      <w:pPr>
        <w:suppressAutoHyphens w:val="0"/>
        <w:spacing w:after="0" w:line="240" w:lineRule="auto"/>
        <w:ind w:firstLine="0"/>
        <w:jc w:val="left"/>
        <w:rPr>
          <w:ins w:id="227" w:author="Unknown"/>
          <w:rFonts w:ascii="Times New Roman" w:eastAsia="Times New Roman" w:hAnsi="Times New Roman"/>
          <w:sz w:val="24"/>
          <w:szCs w:val="24"/>
          <w:lang w:eastAsia="ru-RU"/>
        </w:rPr>
      </w:pPr>
      <w:ins w:id="228" w:author="Unknown">
        <w:r w:rsidRPr="000C73D4">
          <w:rPr>
            <w:rFonts w:ascii="Times New Roman" w:eastAsia="Times New Roman" w:hAnsi="Times New Roman"/>
            <w:sz w:val="24"/>
            <w:szCs w:val="24"/>
            <w:lang w:eastAsia="ru-RU"/>
          </w:rPr>
          <w:t>6.13. При освоении садового (дачного) участка площадью 0,06-0,12 га под строения дорожки и площадки следует отводить не более 25-30% площади.</w:t>
        </w:r>
      </w:ins>
    </w:p>
    <w:p w:rsidR="000C73D4" w:rsidRPr="000C73D4" w:rsidRDefault="000C73D4" w:rsidP="000C73D4">
      <w:pPr>
        <w:suppressAutoHyphens w:val="0"/>
        <w:spacing w:after="0" w:line="240" w:lineRule="auto"/>
        <w:ind w:firstLine="0"/>
        <w:jc w:val="center"/>
        <w:outlineLvl w:val="2"/>
        <w:rPr>
          <w:ins w:id="229" w:author="Unknown"/>
          <w:rFonts w:ascii="Times New Roman" w:eastAsia="Times New Roman" w:hAnsi="Times New Roman"/>
          <w:b/>
          <w:bCs/>
          <w:sz w:val="27"/>
          <w:szCs w:val="27"/>
          <w:lang w:eastAsia="ru-RU"/>
        </w:rPr>
      </w:pPr>
      <w:bookmarkStart w:id="230" w:name="m007"/>
      <w:bookmarkEnd w:id="230"/>
      <w:ins w:id="231" w:author="Unknown">
        <w:r w:rsidRPr="000C73D4">
          <w:rPr>
            <w:rFonts w:ascii="Times New Roman" w:eastAsia="Times New Roman" w:hAnsi="Times New Roman"/>
            <w:b/>
            <w:bCs/>
            <w:sz w:val="27"/>
            <w:szCs w:val="27"/>
            <w:lang w:eastAsia="ru-RU"/>
          </w:rPr>
          <w:t>7. Объемно-планировочные и конструктивные решения зданий и сооружений</w:t>
        </w:r>
      </w:ins>
    </w:p>
    <w:p w:rsidR="000C73D4" w:rsidRPr="000C73D4" w:rsidRDefault="000C73D4" w:rsidP="000C73D4">
      <w:pPr>
        <w:suppressAutoHyphens w:val="0"/>
        <w:spacing w:after="0" w:line="240" w:lineRule="auto"/>
        <w:ind w:firstLine="0"/>
        <w:jc w:val="left"/>
        <w:rPr>
          <w:ins w:id="232" w:author="Unknown"/>
          <w:rFonts w:ascii="Times New Roman" w:eastAsia="Times New Roman" w:hAnsi="Times New Roman"/>
          <w:sz w:val="24"/>
          <w:szCs w:val="24"/>
          <w:lang w:eastAsia="ru-RU"/>
        </w:rPr>
      </w:pPr>
      <w:ins w:id="233" w:author="Unknown">
        <w:r w:rsidRPr="000C73D4">
          <w:rPr>
            <w:rFonts w:ascii="Times New Roman" w:eastAsia="Times New Roman" w:hAnsi="Times New Roman"/>
            <w:sz w:val="24"/>
            <w:szCs w:val="24"/>
            <w:lang w:eastAsia="ru-RU"/>
          </w:rPr>
          <w:t>7.1.* Жилые строения (или дома) проектируются (возводятся) с различной объемно-планировочной структурой.</w:t>
        </w:r>
      </w:ins>
    </w:p>
    <w:p w:rsidR="000C73D4" w:rsidRPr="000C73D4" w:rsidRDefault="000C73D4" w:rsidP="000C73D4">
      <w:pPr>
        <w:suppressAutoHyphens w:val="0"/>
        <w:spacing w:after="0" w:line="240" w:lineRule="auto"/>
        <w:ind w:firstLine="0"/>
        <w:jc w:val="left"/>
        <w:rPr>
          <w:ins w:id="234" w:author="Unknown"/>
          <w:rFonts w:ascii="Times New Roman" w:eastAsia="Times New Roman" w:hAnsi="Times New Roman"/>
          <w:sz w:val="24"/>
          <w:szCs w:val="24"/>
          <w:lang w:eastAsia="ru-RU"/>
        </w:rPr>
      </w:pPr>
      <w:ins w:id="235" w:author="Unknown">
        <w:r w:rsidRPr="000C73D4">
          <w:rPr>
            <w:rFonts w:ascii="Times New Roman" w:eastAsia="Times New Roman" w:hAnsi="Times New Roman"/>
            <w:sz w:val="24"/>
            <w:szCs w:val="24"/>
            <w:lang w:eastAsia="ru-RU"/>
          </w:rPr>
          <w:t>7.2.* Под жилым строением (или домом) и хозяйственными постройками допускается устройство подвала и погреба. Под помещениями для мелкого скота и птицы устройство погреба не допускается.</w:t>
        </w:r>
      </w:ins>
    </w:p>
    <w:p w:rsidR="000C73D4" w:rsidRPr="000C73D4" w:rsidRDefault="000C73D4" w:rsidP="000C73D4">
      <w:pPr>
        <w:suppressAutoHyphens w:val="0"/>
        <w:spacing w:after="0" w:line="240" w:lineRule="auto"/>
        <w:ind w:firstLine="0"/>
        <w:jc w:val="left"/>
        <w:rPr>
          <w:ins w:id="236" w:author="Unknown"/>
          <w:rFonts w:ascii="Times New Roman" w:eastAsia="Times New Roman" w:hAnsi="Times New Roman"/>
          <w:sz w:val="24"/>
          <w:szCs w:val="24"/>
          <w:lang w:eastAsia="ru-RU"/>
        </w:rPr>
      </w:pPr>
      <w:ins w:id="237" w:author="Unknown">
        <w:r w:rsidRPr="000C73D4">
          <w:rPr>
            <w:rFonts w:ascii="Times New Roman" w:eastAsia="Times New Roman" w:hAnsi="Times New Roman"/>
            <w:sz w:val="24"/>
            <w:szCs w:val="24"/>
            <w:lang w:eastAsia="ru-RU"/>
          </w:rPr>
          <w:t>7.3. 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 не менее 1,6 м до низа выступающих конструкций (балок, прогонов).</w:t>
        </w:r>
      </w:ins>
    </w:p>
    <w:p w:rsidR="000C73D4" w:rsidRPr="000C73D4" w:rsidRDefault="000C73D4" w:rsidP="000C73D4">
      <w:pPr>
        <w:suppressAutoHyphens w:val="0"/>
        <w:spacing w:after="0" w:line="240" w:lineRule="auto"/>
        <w:ind w:firstLine="0"/>
        <w:jc w:val="left"/>
        <w:rPr>
          <w:ins w:id="238" w:author="Unknown"/>
          <w:rFonts w:ascii="Times New Roman" w:eastAsia="Times New Roman" w:hAnsi="Times New Roman"/>
          <w:sz w:val="24"/>
          <w:szCs w:val="24"/>
          <w:lang w:eastAsia="ru-RU"/>
        </w:rPr>
      </w:pPr>
      <w:ins w:id="239" w:author="Unknown">
        <w:r w:rsidRPr="000C73D4">
          <w:rPr>
            <w:rFonts w:ascii="Times New Roman" w:eastAsia="Times New Roman" w:hAnsi="Times New Roman"/>
            <w:sz w:val="24"/>
            <w:szCs w:val="24"/>
            <w:lang w:eastAsia="ru-RU"/>
          </w:rPr>
          <w:t xml:space="preserve">При проектировании домов для круглогодичного проживания следует учитывать требования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"http://sniprf.ru/razdel-2/2-08-01-89"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2.08.01-89*</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 xml:space="preserve"> и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"http://sniprf.ru/razdel-2/II-3-79"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II-3-79*</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240" w:author="Unknown"/>
          <w:rFonts w:ascii="Times New Roman" w:eastAsia="Times New Roman" w:hAnsi="Times New Roman"/>
          <w:sz w:val="24"/>
          <w:szCs w:val="24"/>
          <w:lang w:eastAsia="ru-RU"/>
        </w:rPr>
      </w:pPr>
      <w:ins w:id="241" w:author="Unknown">
        <w:r w:rsidRPr="000C73D4">
          <w:rPr>
            <w:rFonts w:ascii="Times New Roman" w:eastAsia="Times New Roman" w:hAnsi="Times New Roman"/>
            <w:sz w:val="24"/>
            <w:szCs w:val="24"/>
            <w:lang w:eastAsia="ru-RU"/>
          </w:rPr>
          <w:t xml:space="preserve">7.4.* Лестницы, ведущие на второй этаж (в том числе, на мансарду), располагаются как внутри, так и снаружи жилых строений (или домов). Параметры указанных лестниц, а также </w:t>
        </w:r>
        <w:proofErr w:type="gramStart"/>
        <w:r w:rsidRPr="000C73D4">
          <w:rPr>
            <w:rFonts w:ascii="Times New Roman" w:eastAsia="Times New Roman" w:hAnsi="Times New Roman"/>
            <w:sz w:val="24"/>
            <w:szCs w:val="24"/>
            <w:lang w:eastAsia="ru-RU"/>
          </w:rPr>
          <w:t>лестниц, ведущих в подвальные и цокольные этажи принимаются</w:t>
        </w:r>
        <w:proofErr w:type="gramEnd"/>
        <w:r w:rsidRPr="000C73D4">
          <w:rPr>
            <w:rFonts w:ascii="Times New Roman" w:eastAsia="Times New Roman" w:hAnsi="Times New Roman"/>
            <w:sz w:val="24"/>
            <w:szCs w:val="24"/>
            <w:lang w:eastAsia="ru-RU"/>
          </w:rPr>
          <w:t xml:space="preserve"> в зависимости от конкретных условий и, как правило, с учетом требований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"http://sniprf.ru/razdel-2/2-08-01-89"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2.08.01-89*</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242" w:author="Unknown"/>
          <w:rFonts w:ascii="Times New Roman" w:eastAsia="Times New Roman" w:hAnsi="Times New Roman"/>
          <w:sz w:val="24"/>
          <w:szCs w:val="24"/>
          <w:lang w:eastAsia="ru-RU"/>
        </w:rPr>
      </w:pPr>
      <w:ins w:id="243" w:author="Unknown">
        <w:r w:rsidRPr="000C73D4">
          <w:rPr>
            <w:rFonts w:ascii="Times New Roman" w:eastAsia="Times New Roman" w:hAnsi="Times New Roman"/>
            <w:sz w:val="24"/>
            <w:szCs w:val="24"/>
            <w:lang w:eastAsia="ru-RU"/>
          </w:rPr>
          <w:t>7.5. Не допускается организация стока дождевой воды с крыш на соседний участок.</w:t>
        </w:r>
      </w:ins>
    </w:p>
    <w:p w:rsidR="000C73D4" w:rsidRPr="000C73D4" w:rsidRDefault="000C73D4" w:rsidP="000C73D4">
      <w:pPr>
        <w:suppressAutoHyphens w:val="0"/>
        <w:spacing w:after="0" w:line="240" w:lineRule="auto"/>
        <w:ind w:firstLine="0"/>
        <w:jc w:val="center"/>
        <w:outlineLvl w:val="2"/>
        <w:rPr>
          <w:ins w:id="244" w:author="Unknown"/>
          <w:rFonts w:ascii="Times New Roman" w:eastAsia="Times New Roman" w:hAnsi="Times New Roman"/>
          <w:b/>
          <w:bCs/>
          <w:sz w:val="27"/>
          <w:szCs w:val="27"/>
          <w:lang w:eastAsia="ru-RU"/>
        </w:rPr>
      </w:pPr>
      <w:bookmarkStart w:id="245" w:name="m008"/>
      <w:bookmarkEnd w:id="245"/>
      <w:ins w:id="246" w:author="Unknown">
        <w:r w:rsidRPr="000C73D4">
          <w:rPr>
            <w:rFonts w:ascii="Times New Roman" w:eastAsia="Times New Roman" w:hAnsi="Times New Roman"/>
            <w:b/>
            <w:bCs/>
            <w:sz w:val="27"/>
            <w:szCs w:val="27"/>
            <w:lang w:eastAsia="ru-RU"/>
          </w:rPr>
          <w:t>8. Инженерное обустройство</w:t>
        </w:r>
      </w:ins>
    </w:p>
    <w:p w:rsidR="000C73D4" w:rsidRPr="000C73D4" w:rsidRDefault="000C73D4" w:rsidP="000C73D4">
      <w:pPr>
        <w:suppressAutoHyphens w:val="0"/>
        <w:spacing w:after="0" w:line="240" w:lineRule="auto"/>
        <w:ind w:firstLine="0"/>
        <w:jc w:val="left"/>
        <w:rPr>
          <w:ins w:id="247" w:author="Unknown"/>
          <w:rFonts w:ascii="Times New Roman" w:eastAsia="Times New Roman" w:hAnsi="Times New Roman"/>
          <w:sz w:val="24"/>
          <w:szCs w:val="24"/>
          <w:lang w:eastAsia="ru-RU"/>
        </w:rPr>
      </w:pPr>
      <w:ins w:id="248" w:author="Unknown">
        <w:r w:rsidRPr="000C73D4">
          <w:rPr>
            <w:rFonts w:ascii="Times New Roman" w:eastAsia="Times New Roman" w:hAnsi="Times New Roman"/>
            <w:sz w:val="24"/>
            <w:szCs w:val="24"/>
            <w:lang w:eastAsia="ru-RU"/>
          </w:rPr>
          <w:t xml:space="preserve">8.1.* Территория садоводческого (дачного) объединения должна быть оборудована системой водоснабжения, отвечающей требованиям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"http://sniprf.ru/razdel-2/2-04-02-84"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2.04.02-84*</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249" w:author="Unknown"/>
          <w:rFonts w:ascii="Times New Roman" w:eastAsia="Times New Roman" w:hAnsi="Times New Roman"/>
          <w:sz w:val="24"/>
          <w:szCs w:val="24"/>
          <w:lang w:eastAsia="ru-RU"/>
        </w:rPr>
      </w:pPr>
      <w:ins w:id="250" w:author="Unknown">
        <w:r w:rsidRPr="000C73D4">
          <w:rPr>
            <w:rFonts w:ascii="Times New Roman" w:eastAsia="Times New Roman" w:hAnsi="Times New Roman"/>
            <w:sz w:val="24"/>
            <w:szCs w:val="24"/>
            <w:lang w:eastAsia="ru-RU"/>
          </w:rPr>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0C73D4">
          <w:rPr>
            <w:rFonts w:ascii="Times New Roman" w:eastAsia="Times New Roman" w:hAnsi="Times New Roman"/>
            <w:sz w:val="24"/>
            <w:szCs w:val="24"/>
            <w:lang w:eastAsia="ru-RU"/>
          </w:rPr>
          <w:t>мелкотрубчатых</w:t>
        </w:r>
        <w:proofErr w:type="spellEnd"/>
        <w:r w:rsidRPr="000C73D4">
          <w:rPr>
            <w:rFonts w:ascii="Times New Roman" w:eastAsia="Times New Roman" w:hAnsi="Times New Roman"/>
            <w:sz w:val="24"/>
            <w:szCs w:val="24"/>
            <w:lang w:eastAsia="ru-RU"/>
          </w:rPr>
          <w:t xml:space="preserve"> колодцев, каптажей родников с соблюдением требований, изложенных в </w:t>
        </w:r>
        <w:proofErr w:type="spellStart"/>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2.1.4.027.</w:t>
        </w:r>
      </w:ins>
    </w:p>
    <w:p w:rsidR="000C73D4" w:rsidRPr="000C73D4" w:rsidRDefault="000C73D4" w:rsidP="000C73D4">
      <w:pPr>
        <w:suppressAutoHyphens w:val="0"/>
        <w:spacing w:after="0" w:line="240" w:lineRule="auto"/>
        <w:ind w:firstLine="0"/>
        <w:jc w:val="left"/>
        <w:rPr>
          <w:ins w:id="251" w:author="Unknown"/>
          <w:rFonts w:ascii="Times New Roman" w:eastAsia="Times New Roman" w:hAnsi="Times New Roman"/>
          <w:sz w:val="24"/>
          <w:szCs w:val="24"/>
          <w:lang w:eastAsia="ru-RU"/>
        </w:rPr>
      </w:pPr>
      <w:ins w:id="252" w:author="Unknown">
        <w:r w:rsidRPr="000C73D4">
          <w:rPr>
            <w:rFonts w:ascii="Times New Roman" w:eastAsia="Times New Roman" w:hAnsi="Times New Roman"/>
            <w:sz w:val="24"/>
            <w:szCs w:val="24"/>
            <w:lang w:eastAsia="ru-RU"/>
          </w:rPr>
          <w:t xml:space="preserve">Устройство ввода водопровода в дома, согласно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"http://sniprf.ru/razdel-2/2-04-01-85"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2.04.01-85*</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 допускается при наличии местной канализации или при подключении к централизованной системе канализации.</w:t>
        </w:r>
      </w:ins>
    </w:p>
    <w:p w:rsidR="000C73D4" w:rsidRPr="000C73D4" w:rsidRDefault="000C73D4" w:rsidP="000C73D4">
      <w:pPr>
        <w:suppressAutoHyphens w:val="0"/>
        <w:spacing w:after="0" w:line="240" w:lineRule="auto"/>
        <w:ind w:firstLine="0"/>
        <w:jc w:val="left"/>
        <w:rPr>
          <w:ins w:id="253" w:author="Unknown"/>
          <w:rFonts w:ascii="Times New Roman" w:eastAsia="Times New Roman" w:hAnsi="Times New Roman"/>
          <w:sz w:val="24"/>
          <w:szCs w:val="24"/>
          <w:lang w:eastAsia="ru-RU"/>
        </w:rPr>
      </w:pPr>
      <w:ins w:id="254" w:author="Unknown">
        <w:r w:rsidRPr="000C73D4">
          <w:rPr>
            <w:rFonts w:ascii="Times New Roman" w:eastAsia="Times New Roman" w:hAnsi="Times New Roman"/>
            <w:sz w:val="24"/>
            <w:szCs w:val="24"/>
            <w:lang w:eastAsia="ru-RU"/>
          </w:rPr>
          <w:t>Свободный напор воды в сети водопровода на территории садоводческого объединения должен быть не менее 0,1 МПа.</w:t>
        </w:r>
      </w:ins>
    </w:p>
    <w:p w:rsidR="000C73D4" w:rsidRPr="000C73D4" w:rsidRDefault="000C73D4" w:rsidP="000C73D4">
      <w:pPr>
        <w:suppressAutoHyphens w:val="0"/>
        <w:spacing w:after="0" w:line="240" w:lineRule="auto"/>
        <w:ind w:firstLine="0"/>
        <w:jc w:val="left"/>
        <w:rPr>
          <w:ins w:id="255" w:author="Unknown"/>
          <w:rFonts w:ascii="Times New Roman" w:eastAsia="Times New Roman" w:hAnsi="Times New Roman"/>
          <w:sz w:val="24"/>
          <w:szCs w:val="24"/>
          <w:lang w:eastAsia="ru-RU"/>
        </w:rPr>
      </w:pPr>
      <w:ins w:id="256" w:author="Unknown">
        <w:r w:rsidRPr="000C73D4">
          <w:rPr>
            <w:rFonts w:ascii="Times New Roman" w:eastAsia="Times New Roman" w:hAnsi="Times New Roman"/>
            <w:sz w:val="24"/>
            <w:szCs w:val="24"/>
            <w:lang w:eastAsia="ru-RU"/>
          </w:rPr>
          <w:t>8.2.* 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санитарно-защитная зона:</w:t>
        </w:r>
      </w:ins>
    </w:p>
    <w:p w:rsidR="000C73D4" w:rsidRPr="000C73D4" w:rsidRDefault="000C73D4" w:rsidP="000C73D4">
      <w:pPr>
        <w:suppressAutoHyphens w:val="0"/>
        <w:spacing w:after="0" w:line="240" w:lineRule="auto"/>
        <w:ind w:firstLine="0"/>
        <w:jc w:val="left"/>
        <w:rPr>
          <w:ins w:id="257" w:author="Unknown"/>
          <w:rFonts w:ascii="Times New Roman" w:eastAsia="Times New Roman" w:hAnsi="Times New Roman"/>
          <w:sz w:val="24"/>
          <w:szCs w:val="24"/>
          <w:lang w:eastAsia="ru-RU"/>
        </w:rPr>
      </w:pPr>
      <w:ins w:id="258" w:author="Unknown">
        <w:r w:rsidRPr="000C73D4">
          <w:rPr>
            <w:rFonts w:ascii="Times New Roman" w:eastAsia="Times New Roman" w:hAnsi="Times New Roman"/>
            <w:sz w:val="24"/>
            <w:szCs w:val="24"/>
            <w:lang w:eastAsia="ru-RU"/>
          </w:rPr>
          <w:t>для артезианских скважин - радиусом от 30 до 50 м (устанавливается гидрогеологами);</w:t>
        </w:r>
        <w:r w:rsidRPr="000C73D4">
          <w:rPr>
            <w:rFonts w:ascii="Times New Roman" w:eastAsia="Times New Roman" w:hAnsi="Times New Roman"/>
            <w:sz w:val="24"/>
            <w:szCs w:val="24"/>
            <w:lang w:eastAsia="ru-RU"/>
          </w:rPr>
          <w:br/>
          <w:t xml:space="preserve">для родников и колодцев - в соответствии с действующими санитарными правилами и нормами </w:t>
        </w:r>
        <w:proofErr w:type="spellStart"/>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2.1.4.027. </w:t>
        </w:r>
      </w:ins>
    </w:p>
    <w:p w:rsidR="000C73D4" w:rsidRPr="000C73D4" w:rsidRDefault="000C73D4" w:rsidP="000C73D4">
      <w:pPr>
        <w:suppressAutoHyphens w:val="0"/>
        <w:spacing w:after="0" w:line="240" w:lineRule="auto"/>
        <w:ind w:firstLine="0"/>
        <w:jc w:val="left"/>
        <w:rPr>
          <w:ins w:id="259" w:author="Unknown"/>
          <w:rFonts w:ascii="Times New Roman" w:eastAsia="Times New Roman" w:hAnsi="Times New Roman"/>
          <w:sz w:val="24"/>
          <w:szCs w:val="24"/>
          <w:lang w:eastAsia="ru-RU"/>
        </w:rPr>
      </w:pPr>
      <w:ins w:id="260" w:author="Unknown">
        <w:r w:rsidRPr="000C73D4">
          <w:rPr>
            <w:rFonts w:ascii="Times New Roman" w:eastAsia="Times New Roman" w:hAnsi="Times New Roman"/>
            <w:sz w:val="24"/>
            <w:szCs w:val="24"/>
            <w:lang w:eastAsia="ru-RU"/>
          </w:rPr>
          <w:t xml:space="preserve">8.3.* При централизованных системах водоснабжения качество воды, подаваемой на хозяйственно-питьевые нужды, должно соответствовать санитарным правилам и нормам </w:t>
        </w:r>
        <w:proofErr w:type="spellStart"/>
        <w:r w:rsidRPr="000C73D4">
          <w:rPr>
            <w:rFonts w:ascii="Times New Roman" w:eastAsia="Times New Roman" w:hAnsi="Times New Roman"/>
            <w:sz w:val="24"/>
            <w:szCs w:val="24"/>
            <w:lang w:eastAsia="ru-RU"/>
          </w:rPr>
          <w:lastRenderedPageBreak/>
          <w:t>СанПиН</w:t>
        </w:r>
        <w:proofErr w:type="spellEnd"/>
        <w:r w:rsidRPr="000C73D4">
          <w:rPr>
            <w:rFonts w:ascii="Times New Roman" w:eastAsia="Times New Roman" w:hAnsi="Times New Roman"/>
            <w:sz w:val="24"/>
            <w:szCs w:val="24"/>
            <w:lang w:eastAsia="ru-RU"/>
          </w:rPr>
          <w:t xml:space="preserve"> 2.1.4.559-96. При нецентрализованном водоснабжении гигиенические требования к качеству питьевой воды должны соответствовать требованиям </w:t>
        </w:r>
        <w:proofErr w:type="spellStart"/>
        <w:r w:rsidRPr="000C73D4">
          <w:rPr>
            <w:rFonts w:ascii="Times New Roman" w:eastAsia="Times New Roman" w:hAnsi="Times New Roman"/>
            <w:sz w:val="24"/>
            <w:szCs w:val="24"/>
            <w:lang w:eastAsia="ru-RU"/>
          </w:rPr>
          <w:t>СанПиН</w:t>
        </w:r>
        <w:proofErr w:type="spellEnd"/>
        <w:r w:rsidRPr="000C73D4">
          <w:rPr>
            <w:rFonts w:ascii="Times New Roman" w:eastAsia="Times New Roman" w:hAnsi="Times New Roman"/>
            <w:sz w:val="24"/>
            <w:szCs w:val="24"/>
            <w:lang w:eastAsia="ru-RU"/>
          </w:rPr>
          <w:t xml:space="preserve"> 2.1.4.544-96.</w:t>
        </w:r>
      </w:ins>
    </w:p>
    <w:p w:rsidR="000C73D4" w:rsidRPr="000C73D4" w:rsidRDefault="000C73D4" w:rsidP="000C73D4">
      <w:pPr>
        <w:suppressAutoHyphens w:val="0"/>
        <w:spacing w:after="0" w:line="240" w:lineRule="auto"/>
        <w:ind w:firstLine="0"/>
        <w:jc w:val="left"/>
        <w:rPr>
          <w:ins w:id="261" w:author="Unknown"/>
          <w:rFonts w:ascii="Times New Roman" w:eastAsia="Times New Roman" w:hAnsi="Times New Roman"/>
          <w:sz w:val="24"/>
          <w:szCs w:val="24"/>
          <w:lang w:eastAsia="ru-RU"/>
        </w:rPr>
      </w:pPr>
      <w:ins w:id="262" w:author="Unknown">
        <w:r w:rsidRPr="000C73D4">
          <w:rPr>
            <w:rFonts w:ascii="Times New Roman" w:eastAsia="Times New Roman" w:hAnsi="Times New Roman"/>
            <w:sz w:val="24"/>
            <w:szCs w:val="24"/>
            <w:lang w:eastAsia="ru-RU"/>
          </w:rPr>
          <w:t>8.4.* Расчет систем водоснабжения производится исходя из следующих норм среднесуточного водопотребления на хозяйственно-питьевые нужды:</w:t>
        </w:r>
      </w:ins>
    </w:p>
    <w:p w:rsidR="000C73D4" w:rsidRPr="000C73D4" w:rsidRDefault="000C73D4" w:rsidP="000C73D4">
      <w:pPr>
        <w:suppressAutoHyphens w:val="0"/>
        <w:spacing w:after="0" w:line="240" w:lineRule="auto"/>
        <w:ind w:firstLine="0"/>
        <w:jc w:val="left"/>
        <w:rPr>
          <w:ins w:id="263" w:author="Unknown"/>
          <w:rFonts w:ascii="Times New Roman" w:eastAsia="Times New Roman" w:hAnsi="Times New Roman"/>
          <w:sz w:val="24"/>
          <w:szCs w:val="24"/>
          <w:lang w:eastAsia="ru-RU"/>
        </w:rPr>
      </w:pPr>
      <w:ins w:id="264" w:author="Unknown">
        <w:r w:rsidRPr="000C73D4">
          <w:rPr>
            <w:rFonts w:ascii="Times New Roman" w:eastAsia="Times New Roman" w:hAnsi="Times New Roman"/>
            <w:sz w:val="24"/>
            <w:szCs w:val="24"/>
            <w:lang w:eastAsia="ru-RU"/>
          </w:rPr>
          <w:t>при водопользовании из водоразборных колонок, шахтных колодцев - 30-50 л/</w:t>
        </w:r>
        <w:proofErr w:type="spellStart"/>
        <w:r w:rsidRPr="000C73D4">
          <w:rPr>
            <w:rFonts w:ascii="Times New Roman" w:eastAsia="Times New Roman" w:hAnsi="Times New Roman"/>
            <w:sz w:val="24"/>
            <w:szCs w:val="24"/>
            <w:lang w:eastAsia="ru-RU"/>
          </w:rPr>
          <w:t>сут</w:t>
        </w:r>
        <w:proofErr w:type="spellEnd"/>
        <w:r w:rsidRPr="000C73D4">
          <w:rPr>
            <w:rFonts w:ascii="Times New Roman" w:eastAsia="Times New Roman" w:hAnsi="Times New Roman"/>
            <w:sz w:val="24"/>
            <w:szCs w:val="24"/>
            <w:lang w:eastAsia="ru-RU"/>
          </w:rPr>
          <w:t xml:space="preserve"> на 1 жителя;</w:t>
        </w:r>
        <w:r w:rsidRPr="000C73D4">
          <w:rPr>
            <w:rFonts w:ascii="Times New Roman" w:eastAsia="Times New Roman" w:hAnsi="Times New Roman"/>
            <w:sz w:val="24"/>
            <w:szCs w:val="24"/>
            <w:lang w:eastAsia="ru-RU"/>
          </w:rPr>
          <w:br/>
          <w:t>при обеспечении внутренним водопроводом и канализацией (без ванн) - 125-160 л/</w:t>
        </w:r>
        <w:proofErr w:type="spellStart"/>
        <w:r w:rsidRPr="000C73D4">
          <w:rPr>
            <w:rFonts w:ascii="Times New Roman" w:eastAsia="Times New Roman" w:hAnsi="Times New Roman"/>
            <w:sz w:val="24"/>
            <w:szCs w:val="24"/>
            <w:lang w:eastAsia="ru-RU"/>
          </w:rPr>
          <w:t>сут</w:t>
        </w:r>
        <w:proofErr w:type="spellEnd"/>
        <w:r w:rsidRPr="000C73D4">
          <w:rPr>
            <w:rFonts w:ascii="Times New Roman" w:eastAsia="Times New Roman" w:hAnsi="Times New Roman"/>
            <w:sz w:val="24"/>
            <w:szCs w:val="24"/>
            <w:lang w:eastAsia="ru-RU"/>
          </w:rPr>
          <w:t xml:space="preserve"> на 1 жителя. </w:t>
        </w:r>
      </w:ins>
    </w:p>
    <w:p w:rsidR="000C73D4" w:rsidRPr="000C73D4" w:rsidRDefault="000C73D4" w:rsidP="000C73D4">
      <w:pPr>
        <w:suppressAutoHyphens w:val="0"/>
        <w:spacing w:after="0" w:line="240" w:lineRule="auto"/>
        <w:ind w:firstLine="0"/>
        <w:jc w:val="left"/>
        <w:rPr>
          <w:ins w:id="265" w:author="Unknown"/>
          <w:rFonts w:ascii="Times New Roman" w:eastAsia="Times New Roman" w:hAnsi="Times New Roman"/>
          <w:sz w:val="24"/>
          <w:szCs w:val="24"/>
          <w:lang w:eastAsia="ru-RU"/>
        </w:rPr>
      </w:pPr>
      <w:ins w:id="266" w:author="Unknown">
        <w:r w:rsidRPr="000C73D4">
          <w:rPr>
            <w:rFonts w:ascii="Times New Roman" w:eastAsia="Times New Roman" w:hAnsi="Times New Roman"/>
            <w:sz w:val="24"/>
            <w:szCs w:val="24"/>
            <w:lang w:eastAsia="ru-RU"/>
          </w:rPr>
          <w:t>Для полива посадок на приусадебных участках:</w:t>
        </w:r>
      </w:ins>
    </w:p>
    <w:p w:rsidR="000C73D4" w:rsidRPr="000C73D4" w:rsidRDefault="000C73D4" w:rsidP="000C73D4">
      <w:pPr>
        <w:suppressAutoHyphens w:val="0"/>
        <w:spacing w:after="0" w:line="240" w:lineRule="auto"/>
        <w:ind w:firstLine="0"/>
        <w:jc w:val="left"/>
        <w:rPr>
          <w:ins w:id="267" w:author="Unknown"/>
          <w:rFonts w:ascii="Times New Roman" w:eastAsia="Times New Roman" w:hAnsi="Times New Roman"/>
          <w:sz w:val="24"/>
          <w:szCs w:val="24"/>
          <w:lang w:eastAsia="ru-RU"/>
        </w:rPr>
      </w:pPr>
      <w:ins w:id="268" w:author="Unknown">
        <w:r w:rsidRPr="000C73D4">
          <w:rPr>
            <w:rFonts w:ascii="Times New Roman" w:eastAsia="Times New Roman" w:hAnsi="Times New Roman"/>
            <w:sz w:val="24"/>
            <w:szCs w:val="24"/>
            <w:lang w:eastAsia="ru-RU"/>
          </w:rPr>
          <w:t>овощных культур - 3-15 л/м</w:t>
        </w:r>
        <w:proofErr w:type="gramStart"/>
        <w:r w:rsidRPr="000C73D4">
          <w:rPr>
            <w:rFonts w:ascii="Times New Roman" w:eastAsia="Times New Roman" w:hAnsi="Times New Roman"/>
            <w:sz w:val="24"/>
            <w:szCs w:val="24"/>
            <w:vertAlign w:val="superscript"/>
            <w:lang w:eastAsia="ru-RU"/>
          </w:rPr>
          <w:t>2</w:t>
        </w:r>
        <w:proofErr w:type="gramEnd"/>
        <w:r w:rsidRPr="000C73D4">
          <w:rPr>
            <w:rFonts w:ascii="Times New Roman" w:eastAsia="Times New Roman" w:hAnsi="Times New Roman"/>
            <w:sz w:val="24"/>
            <w:szCs w:val="24"/>
            <w:lang w:eastAsia="ru-RU"/>
          </w:rPr>
          <w:t xml:space="preserve"> в сутки;</w:t>
        </w:r>
        <w:r w:rsidRPr="000C73D4">
          <w:rPr>
            <w:rFonts w:ascii="Times New Roman" w:eastAsia="Times New Roman" w:hAnsi="Times New Roman"/>
            <w:sz w:val="24"/>
            <w:szCs w:val="24"/>
            <w:lang w:eastAsia="ru-RU"/>
          </w:rPr>
          <w:br/>
          <w:t>плодовых деревьев - 10-15 л/м</w:t>
        </w:r>
        <w:r w:rsidRPr="000C73D4">
          <w:rPr>
            <w:rFonts w:ascii="Times New Roman" w:eastAsia="Times New Roman" w:hAnsi="Times New Roman"/>
            <w:sz w:val="24"/>
            <w:szCs w:val="24"/>
            <w:vertAlign w:val="superscript"/>
            <w:lang w:eastAsia="ru-RU"/>
          </w:rPr>
          <w:t>2</w:t>
        </w:r>
        <w:r w:rsidRPr="000C73D4">
          <w:rPr>
            <w:rFonts w:ascii="Times New Roman" w:eastAsia="Times New Roman" w:hAnsi="Times New Roman"/>
            <w:sz w:val="24"/>
            <w:szCs w:val="24"/>
            <w:lang w:eastAsia="ru-RU"/>
          </w:rPr>
          <w:t xml:space="preserve"> в сутки (полив предусматривается 1-2 раза в сутки в зависимости от климатических условий из водопроводной сети сезонного действия или из открытых водоемов и специально предусмотренных котлованов - накопителей воды). </w:t>
        </w:r>
      </w:ins>
    </w:p>
    <w:p w:rsidR="000C73D4" w:rsidRPr="000C73D4" w:rsidRDefault="000C73D4" w:rsidP="000C73D4">
      <w:pPr>
        <w:suppressAutoHyphens w:val="0"/>
        <w:spacing w:after="0" w:line="240" w:lineRule="auto"/>
        <w:ind w:firstLine="0"/>
        <w:jc w:val="left"/>
        <w:rPr>
          <w:ins w:id="269" w:author="Unknown"/>
          <w:rFonts w:ascii="Times New Roman" w:eastAsia="Times New Roman" w:hAnsi="Times New Roman"/>
          <w:sz w:val="24"/>
          <w:szCs w:val="24"/>
          <w:lang w:eastAsia="ru-RU"/>
        </w:rPr>
      </w:pPr>
      <w:ins w:id="270" w:author="Unknown">
        <w:r w:rsidRPr="000C73D4">
          <w:rPr>
            <w:rFonts w:ascii="Times New Roman" w:eastAsia="Times New Roman" w:hAnsi="Times New Roman"/>
            <w:sz w:val="24"/>
            <w:szCs w:val="24"/>
            <w:lang w:eastAsia="ru-RU"/>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ins>
    </w:p>
    <w:p w:rsidR="000C73D4" w:rsidRPr="000C73D4" w:rsidRDefault="000C73D4" w:rsidP="000C73D4">
      <w:pPr>
        <w:suppressAutoHyphens w:val="0"/>
        <w:spacing w:after="0" w:line="240" w:lineRule="auto"/>
        <w:ind w:firstLine="0"/>
        <w:jc w:val="left"/>
        <w:rPr>
          <w:ins w:id="271" w:author="Unknown"/>
          <w:rFonts w:ascii="Times New Roman" w:eastAsia="Times New Roman" w:hAnsi="Times New Roman"/>
          <w:sz w:val="24"/>
          <w:szCs w:val="24"/>
          <w:lang w:eastAsia="ru-RU"/>
        </w:rPr>
      </w:pPr>
      <w:ins w:id="272" w:author="Unknown">
        <w:r w:rsidRPr="000C73D4">
          <w:rPr>
            <w:rFonts w:ascii="Times New Roman" w:eastAsia="Times New Roman" w:hAnsi="Times New Roman"/>
            <w:sz w:val="24"/>
            <w:szCs w:val="24"/>
            <w:lang w:eastAsia="ru-RU"/>
          </w:rPr>
          <w:t>8.5.* Территории садоводческих (дачных) объединений должны быть обеспечены противопожарным водоснабжением путем подключения к наружным водопроводным сетям, либо путем устройства противопожарных водоемов или резервуаров.</w:t>
        </w:r>
      </w:ins>
    </w:p>
    <w:p w:rsidR="000C73D4" w:rsidRPr="000C73D4" w:rsidRDefault="000C73D4" w:rsidP="000C73D4">
      <w:pPr>
        <w:suppressAutoHyphens w:val="0"/>
        <w:spacing w:after="0" w:line="240" w:lineRule="auto"/>
        <w:ind w:firstLine="0"/>
        <w:jc w:val="left"/>
        <w:rPr>
          <w:ins w:id="273" w:author="Unknown"/>
          <w:rFonts w:ascii="Times New Roman" w:eastAsia="Times New Roman" w:hAnsi="Times New Roman"/>
          <w:sz w:val="24"/>
          <w:szCs w:val="24"/>
          <w:lang w:eastAsia="ru-RU"/>
        </w:rPr>
      </w:pPr>
      <w:ins w:id="274" w:author="Unknown">
        <w:r w:rsidRPr="000C73D4">
          <w:rPr>
            <w:rFonts w:ascii="Times New Roman" w:eastAsia="Times New Roman" w:hAnsi="Times New Roman"/>
            <w:sz w:val="24"/>
            <w:szCs w:val="24"/>
            <w:lang w:eastAsia="ru-RU"/>
          </w:rPr>
          <w:t>На наружных водопроводных сетях через каждые 100 м следует устанавливать соединительные головки для забора воды пожарными машинами.</w:t>
        </w:r>
      </w:ins>
    </w:p>
    <w:p w:rsidR="000C73D4" w:rsidRPr="000C73D4" w:rsidRDefault="000C73D4" w:rsidP="000C73D4">
      <w:pPr>
        <w:suppressAutoHyphens w:val="0"/>
        <w:spacing w:after="0" w:line="240" w:lineRule="auto"/>
        <w:ind w:firstLine="0"/>
        <w:jc w:val="left"/>
        <w:rPr>
          <w:ins w:id="275" w:author="Unknown"/>
          <w:rFonts w:ascii="Times New Roman" w:eastAsia="Times New Roman" w:hAnsi="Times New Roman"/>
          <w:sz w:val="24"/>
          <w:szCs w:val="24"/>
          <w:lang w:eastAsia="ru-RU"/>
        </w:rPr>
      </w:pPr>
      <w:ins w:id="276" w:author="Unknown">
        <w:r w:rsidRPr="000C73D4">
          <w:rPr>
            <w:rFonts w:ascii="Times New Roman" w:eastAsia="Times New Roman" w:hAnsi="Times New Roman"/>
            <w:sz w:val="24"/>
            <w:szCs w:val="24"/>
            <w:lang w:eastAsia="ru-RU"/>
          </w:rPr>
          <w:t>Водонаборные башни, расположенные на территории садоводческих объединений, должны быть оборудованы устройствами (соединительными головками и т. п.) для забора воды пожарными машинами.</w:t>
        </w:r>
      </w:ins>
    </w:p>
    <w:p w:rsidR="000C73D4" w:rsidRPr="000C73D4" w:rsidRDefault="000C73D4" w:rsidP="000C73D4">
      <w:pPr>
        <w:suppressAutoHyphens w:val="0"/>
        <w:spacing w:after="0" w:line="240" w:lineRule="auto"/>
        <w:ind w:firstLine="0"/>
        <w:jc w:val="left"/>
        <w:rPr>
          <w:ins w:id="277" w:author="Unknown"/>
          <w:rFonts w:ascii="Times New Roman" w:eastAsia="Times New Roman" w:hAnsi="Times New Roman"/>
          <w:sz w:val="24"/>
          <w:szCs w:val="24"/>
          <w:lang w:eastAsia="ru-RU"/>
        </w:rPr>
      </w:pPr>
      <w:ins w:id="278" w:author="Unknown">
        <w:r w:rsidRPr="000C73D4">
          <w:rPr>
            <w:rFonts w:ascii="Times New Roman" w:eastAsia="Times New Roman" w:hAnsi="Times New Roman"/>
            <w:sz w:val="24"/>
            <w:szCs w:val="24"/>
            <w:lang w:eastAsia="ru-RU"/>
          </w:rPr>
          <w:t>По согласованию с органами Государственной противопожарной службы допускается для пожаротушения использовать естественные источники, расположенные на расстоянии не более 200 м от территорий садоводческих (дачных) объединений.</w:t>
        </w:r>
      </w:ins>
    </w:p>
    <w:p w:rsidR="000C73D4" w:rsidRPr="000C73D4" w:rsidRDefault="000C73D4" w:rsidP="000C73D4">
      <w:pPr>
        <w:suppressAutoHyphens w:val="0"/>
        <w:spacing w:after="0" w:line="240" w:lineRule="auto"/>
        <w:ind w:firstLine="0"/>
        <w:jc w:val="left"/>
        <w:rPr>
          <w:ins w:id="279" w:author="Unknown"/>
          <w:rFonts w:ascii="Times New Roman" w:eastAsia="Times New Roman" w:hAnsi="Times New Roman"/>
          <w:sz w:val="24"/>
          <w:szCs w:val="24"/>
          <w:lang w:eastAsia="ru-RU"/>
        </w:rPr>
      </w:pPr>
      <w:ins w:id="280" w:author="Unknown">
        <w:r w:rsidRPr="000C73D4">
          <w:rPr>
            <w:rFonts w:ascii="Times New Roman" w:eastAsia="Times New Roman" w:hAnsi="Times New Roman"/>
            <w:sz w:val="24"/>
            <w:szCs w:val="24"/>
            <w:lang w:eastAsia="ru-RU"/>
          </w:rPr>
          <w:t>Расход воды для пожаротушения следует принимать 5 л/</w:t>
        </w:r>
        <w:proofErr w:type="gramStart"/>
        <w:r w:rsidRPr="000C73D4">
          <w:rPr>
            <w:rFonts w:ascii="Times New Roman" w:eastAsia="Times New Roman" w:hAnsi="Times New Roman"/>
            <w:sz w:val="24"/>
            <w:szCs w:val="24"/>
            <w:lang w:eastAsia="ru-RU"/>
          </w:rPr>
          <w:t>с</w:t>
        </w:r>
        <w:proofErr w:type="gramEnd"/>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281" w:author="Unknown"/>
          <w:rFonts w:ascii="Times New Roman" w:eastAsia="Times New Roman" w:hAnsi="Times New Roman"/>
          <w:sz w:val="24"/>
          <w:szCs w:val="24"/>
          <w:lang w:eastAsia="ru-RU"/>
        </w:rPr>
      </w:pPr>
      <w:ins w:id="282" w:author="Unknown">
        <w:r w:rsidRPr="000C73D4">
          <w:rPr>
            <w:rFonts w:ascii="Times New Roman" w:eastAsia="Times New Roman" w:hAnsi="Times New Roman"/>
            <w:sz w:val="24"/>
            <w:szCs w:val="24"/>
            <w:lang w:eastAsia="ru-RU"/>
          </w:rPr>
          <w:t xml:space="preserve">8.6. Сбор, удаление и обезвреживание нечистот могут быть </w:t>
        </w:r>
        <w:proofErr w:type="spellStart"/>
        <w:r w:rsidRPr="000C73D4">
          <w:rPr>
            <w:rFonts w:ascii="Times New Roman" w:eastAsia="Times New Roman" w:hAnsi="Times New Roman"/>
            <w:sz w:val="24"/>
            <w:szCs w:val="24"/>
            <w:lang w:eastAsia="ru-RU"/>
          </w:rPr>
          <w:t>неканализованными</w:t>
        </w:r>
        <w:proofErr w:type="spellEnd"/>
        <w:r w:rsidRPr="000C73D4">
          <w:rPr>
            <w:rFonts w:ascii="Times New Roman" w:eastAsia="Times New Roman" w:hAnsi="Times New Roman"/>
            <w:sz w:val="24"/>
            <w:szCs w:val="24"/>
            <w:lang w:eastAsia="ru-RU"/>
          </w:rPr>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"http://sniprf.ru/razdel-2/2-04-03-85"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2.04.03-85</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283" w:author="Unknown"/>
          <w:rFonts w:ascii="Times New Roman" w:eastAsia="Times New Roman" w:hAnsi="Times New Roman"/>
          <w:sz w:val="24"/>
          <w:szCs w:val="24"/>
          <w:lang w:eastAsia="ru-RU"/>
        </w:rPr>
      </w:pPr>
      <w:ins w:id="284" w:author="Unknown">
        <w:r w:rsidRPr="000C73D4">
          <w:rPr>
            <w:rFonts w:ascii="Times New Roman" w:eastAsia="Times New Roman" w:hAnsi="Times New Roman"/>
            <w:sz w:val="24"/>
            <w:szCs w:val="24"/>
            <w:lang w:eastAsia="ru-RU"/>
          </w:rPr>
          <w:t xml:space="preserve">8.7. При </w:t>
        </w:r>
        <w:proofErr w:type="spellStart"/>
        <w:r w:rsidRPr="000C73D4">
          <w:rPr>
            <w:rFonts w:ascii="Times New Roman" w:eastAsia="Times New Roman" w:hAnsi="Times New Roman"/>
            <w:sz w:val="24"/>
            <w:szCs w:val="24"/>
            <w:lang w:eastAsia="ru-RU"/>
          </w:rPr>
          <w:t>неканализованном</w:t>
        </w:r>
        <w:proofErr w:type="spellEnd"/>
        <w:r w:rsidRPr="000C73D4">
          <w:rPr>
            <w:rFonts w:ascii="Times New Roman" w:eastAsia="Times New Roman" w:hAnsi="Times New Roman"/>
            <w:sz w:val="24"/>
            <w:szCs w:val="24"/>
            <w:lang w:eastAsia="ru-RU"/>
          </w:rPr>
          <w:t xml:space="preserve"> удалении фекалий надлежит обеспечивать устройства с местным компостированием - </w:t>
        </w:r>
        <w:proofErr w:type="spellStart"/>
        <w:proofErr w:type="gramStart"/>
        <w:r w:rsidRPr="000C73D4">
          <w:rPr>
            <w:rFonts w:ascii="Times New Roman" w:eastAsia="Times New Roman" w:hAnsi="Times New Roman"/>
            <w:sz w:val="24"/>
            <w:szCs w:val="24"/>
            <w:lang w:eastAsia="ru-RU"/>
          </w:rPr>
          <w:t>пудр-клозеты</w:t>
        </w:r>
        <w:proofErr w:type="spellEnd"/>
        <w:proofErr w:type="gramEnd"/>
        <w:r w:rsidRPr="000C73D4">
          <w:rPr>
            <w:rFonts w:ascii="Times New Roman" w:eastAsia="Times New Roman" w:hAnsi="Times New Roman"/>
            <w:sz w:val="24"/>
            <w:szCs w:val="24"/>
            <w:lang w:eastAsia="ru-RU"/>
          </w:rPr>
          <w:t xml:space="preserve">, </w:t>
        </w:r>
        <w:proofErr w:type="spellStart"/>
        <w:r w:rsidRPr="000C73D4">
          <w:rPr>
            <w:rFonts w:ascii="Times New Roman" w:eastAsia="Times New Roman" w:hAnsi="Times New Roman"/>
            <w:sz w:val="24"/>
            <w:szCs w:val="24"/>
            <w:lang w:eastAsia="ru-RU"/>
          </w:rPr>
          <w:t>биотуалеты</w:t>
        </w:r>
        <w:proofErr w:type="spellEnd"/>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285" w:author="Unknown"/>
          <w:rFonts w:ascii="Times New Roman" w:eastAsia="Times New Roman" w:hAnsi="Times New Roman"/>
          <w:sz w:val="24"/>
          <w:szCs w:val="24"/>
          <w:lang w:eastAsia="ru-RU"/>
        </w:rPr>
      </w:pPr>
      <w:ins w:id="286" w:author="Unknown">
        <w:r w:rsidRPr="000C73D4">
          <w:rPr>
            <w:rFonts w:ascii="Times New Roman" w:eastAsia="Times New Roman" w:hAnsi="Times New Roman"/>
            <w:sz w:val="24"/>
            <w:szCs w:val="24"/>
            <w:lang w:eastAsia="ru-RU"/>
          </w:rPr>
          <w:t xml:space="preserve">Допускается использование выгребных устройств типа люфт-клозет и надворная уборная. Применение выгребных устройств должно быть согласовано в каждом отдельном случае на стадии разработки проекта с местными органами по регулированию, использованию и охране подземных вод, с учреждениями санитарно-эпидемиологической службы. Не допускается устройство </w:t>
        </w:r>
        <w:proofErr w:type="spellStart"/>
        <w:r w:rsidRPr="000C73D4">
          <w:rPr>
            <w:rFonts w:ascii="Times New Roman" w:eastAsia="Times New Roman" w:hAnsi="Times New Roman"/>
            <w:sz w:val="24"/>
            <w:szCs w:val="24"/>
            <w:lang w:eastAsia="ru-RU"/>
          </w:rPr>
          <w:t>люфт-клозетов</w:t>
        </w:r>
        <w:proofErr w:type="spellEnd"/>
        <w:r w:rsidRPr="000C73D4">
          <w:rPr>
            <w:rFonts w:ascii="Times New Roman" w:eastAsia="Times New Roman" w:hAnsi="Times New Roman"/>
            <w:sz w:val="24"/>
            <w:szCs w:val="24"/>
            <w:lang w:eastAsia="ru-RU"/>
          </w:rPr>
          <w:t xml:space="preserve"> в IV климатическом районе и III</w:t>
        </w:r>
        <w:proofErr w:type="gramStart"/>
        <w:r w:rsidRPr="000C73D4">
          <w:rPr>
            <w:rFonts w:ascii="Times New Roman" w:eastAsia="Times New Roman" w:hAnsi="Times New Roman"/>
            <w:sz w:val="24"/>
            <w:szCs w:val="24"/>
            <w:lang w:eastAsia="ru-RU"/>
          </w:rPr>
          <w:t xml:space="preserve"> Б</w:t>
        </w:r>
        <w:proofErr w:type="gramEnd"/>
        <w:r w:rsidRPr="000C73D4">
          <w:rPr>
            <w:rFonts w:ascii="Times New Roman" w:eastAsia="Times New Roman" w:hAnsi="Times New Roman"/>
            <w:sz w:val="24"/>
            <w:szCs w:val="24"/>
            <w:lang w:eastAsia="ru-RU"/>
          </w:rPr>
          <w:t xml:space="preserve"> подрайоне.</w:t>
        </w:r>
      </w:ins>
    </w:p>
    <w:p w:rsidR="000C73D4" w:rsidRPr="000C73D4" w:rsidRDefault="000C73D4" w:rsidP="000C73D4">
      <w:pPr>
        <w:suppressAutoHyphens w:val="0"/>
        <w:spacing w:after="0" w:line="240" w:lineRule="auto"/>
        <w:ind w:firstLine="0"/>
        <w:jc w:val="left"/>
        <w:rPr>
          <w:ins w:id="287" w:author="Unknown"/>
          <w:rFonts w:ascii="Times New Roman" w:eastAsia="Times New Roman" w:hAnsi="Times New Roman"/>
          <w:sz w:val="24"/>
          <w:szCs w:val="24"/>
          <w:lang w:eastAsia="ru-RU"/>
        </w:rPr>
      </w:pPr>
      <w:ins w:id="288" w:author="Unknown">
        <w:r w:rsidRPr="000C73D4">
          <w:rPr>
            <w:rFonts w:ascii="Times New Roman" w:eastAsia="Times New Roman" w:hAnsi="Times New Roman"/>
            <w:sz w:val="24"/>
            <w:szCs w:val="24"/>
            <w:lang w:eastAsia="ru-RU"/>
          </w:rPr>
          <w:t>8.8. Сбор и обработку стоков душа, бани, сауны и хозяйственных сточных вод следует производить в фильтровальной траншее с гравийно-песчаной засыпкой или в других очистных сооружениях.</w:t>
        </w:r>
      </w:ins>
    </w:p>
    <w:p w:rsidR="000C73D4" w:rsidRPr="000C73D4" w:rsidRDefault="000C73D4" w:rsidP="000C73D4">
      <w:pPr>
        <w:suppressAutoHyphens w:val="0"/>
        <w:spacing w:after="0" w:line="240" w:lineRule="auto"/>
        <w:ind w:firstLine="0"/>
        <w:jc w:val="left"/>
        <w:rPr>
          <w:ins w:id="289" w:author="Unknown"/>
          <w:rFonts w:ascii="Times New Roman" w:eastAsia="Times New Roman" w:hAnsi="Times New Roman"/>
          <w:sz w:val="24"/>
          <w:szCs w:val="24"/>
          <w:lang w:eastAsia="ru-RU"/>
        </w:rPr>
      </w:pPr>
      <w:ins w:id="290" w:author="Unknown">
        <w:r w:rsidRPr="000C73D4">
          <w:rPr>
            <w:rFonts w:ascii="Times New Roman" w:eastAsia="Times New Roman" w:hAnsi="Times New Roman"/>
            <w:sz w:val="24"/>
            <w:szCs w:val="24"/>
            <w:lang w:eastAsia="ru-RU"/>
          </w:rPr>
          <w:t>Допускается хозяйственные сточные воды сбрасывать в наружный кювет по специальной канаве.</w:t>
        </w:r>
      </w:ins>
    </w:p>
    <w:p w:rsidR="000C73D4" w:rsidRPr="000C73D4" w:rsidRDefault="000C73D4" w:rsidP="000C73D4">
      <w:pPr>
        <w:suppressAutoHyphens w:val="0"/>
        <w:spacing w:after="0" w:line="240" w:lineRule="auto"/>
        <w:ind w:firstLine="0"/>
        <w:jc w:val="left"/>
        <w:rPr>
          <w:ins w:id="291" w:author="Unknown"/>
          <w:rFonts w:ascii="Times New Roman" w:eastAsia="Times New Roman" w:hAnsi="Times New Roman"/>
          <w:sz w:val="24"/>
          <w:szCs w:val="24"/>
          <w:lang w:eastAsia="ru-RU"/>
        </w:rPr>
      </w:pPr>
      <w:ins w:id="292" w:author="Unknown">
        <w:r w:rsidRPr="000C73D4">
          <w:rPr>
            <w:rFonts w:ascii="Times New Roman" w:eastAsia="Times New Roman" w:hAnsi="Times New Roman"/>
            <w:sz w:val="24"/>
            <w:szCs w:val="24"/>
            <w:lang w:eastAsia="ru-RU"/>
          </w:rPr>
          <w:t xml:space="preserve">8.9. </w:t>
        </w:r>
        <w:proofErr w:type="gramStart"/>
        <w:r w:rsidRPr="000C73D4">
          <w:rPr>
            <w:rFonts w:ascii="Times New Roman" w:eastAsia="Times New Roman" w:hAnsi="Times New Roman"/>
            <w:sz w:val="24"/>
            <w:szCs w:val="24"/>
            <w:lang w:eastAsia="ru-RU"/>
          </w:rPr>
          <w:t xml:space="preserve">В отапливаемых садовых домах обогрев и горячее водоснабжение следует предусматривать от автономных систем, к которым относятся источники теплоснабжения (котел, печь и др., при устройстве печей и каминов следует выполнять требования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"http://sniprf.ru/razdel-2/2-04-05-91"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2.04.05-91*</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 а также нагревательные приборы и водоразборная арматура.</w:t>
        </w:r>
        <w:proofErr w:type="gramEnd"/>
      </w:ins>
    </w:p>
    <w:p w:rsidR="000C73D4" w:rsidRPr="000C73D4" w:rsidRDefault="000C73D4" w:rsidP="000C73D4">
      <w:pPr>
        <w:suppressAutoHyphens w:val="0"/>
        <w:spacing w:after="0" w:line="240" w:lineRule="auto"/>
        <w:ind w:firstLine="0"/>
        <w:jc w:val="left"/>
        <w:rPr>
          <w:ins w:id="293" w:author="Unknown"/>
          <w:rFonts w:ascii="Times New Roman" w:eastAsia="Times New Roman" w:hAnsi="Times New Roman"/>
          <w:sz w:val="24"/>
          <w:szCs w:val="24"/>
          <w:lang w:eastAsia="ru-RU"/>
        </w:rPr>
      </w:pPr>
      <w:ins w:id="294" w:author="Unknown">
        <w:r w:rsidRPr="000C73D4">
          <w:rPr>
            <w:rFonts w:ascii="Times New Roman" w:eastAsia="Times New Roman" w:hAnsi="Times New Roman"/>
            <w:sz w:val="24"/>
            <w:szCs w:val="24"/>
            <w:lang w:eastAsia="ru-RU"/>
          </w:rPr>
          <w:t xml:space="preserve">8.10. Газоснабжение садовых домов может быть от </w:t>
        </w:r>
        <w:proofErr w:type="spellStart"/>
        <w:r w:rsidRPr="000C73D4">
          <w:rPr>
            <w:rFonts w:ascii="Times New Roman" w:eastAsia="Times New Roman" w:hAnsi="Times New Roman"/>
            <w:sz w:val="24"/>
            <w:szCs w:val="24"/>
            <w:lang w:eastAsia="ru-RU"/>
          </w:rPr>
          <w:t>газобалонных</w:t>
        </w:r>
        <w:proofErr w:type="spellEnd"/>
        <w:r w:rsidRPr="000C73D4">
          <w:rPr>
            <w:rFonts w:ascii="Times New Roman" w:eastAsia="Times New Roman" w:hAnsi="Times New Roman"/>
            <w:sz w:val="24"/>
            <w:szCs w:val="24"/>
            <w:lang w:eastAsia="ru-RU"/>
          </w:rPr>
          <w:t xml:space="preserve">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w:t>
        </w:r>
        <w:r w:rsidRPr="000C73D4">
          <w:rPr>
            <w:rFonts w:ascii="Times New Roman" w:eastAsia="Times New Roman" w:hAnsi="Times New Roman"/>
            <w:sz w:val="24"/>
            <w:szCs w:val="24"/>
            <w:lang w:eastAsia="ru-RU"/>
          </w:rPr>
          <w:lastRenderedPageBreak/>
          <w:t xml:space="preserve">следует осуществлять в соответствии с требованиями “Правил безопасности в газовом хозяйстве” и </w:t>
        </w:r>
        <w:r w:rsidRPr="000C73D4">
          <w:rPr>
            <w:rFonts w:ascii="Times New Roman" w:eastAsia="Times New Roman" w:hAnsi="Times New Roman"/>
            <w:sz w:val="24"/>
            <w:szCs w:val="24"/>
            <w:lang w:eastAsia="ru-RU"/>
          </w:rPr>
          <w:fldChar w:fldCharType="begin"/>
        </w:r>
        <w:r w:rsidRPr="000C73D4">
          <w:rPr>
            <w:rFonts w:ascii="Times New Roman" w:eastAsia="Times New Roman" w:hAnsi="Times New Roman"/>
            <w:sz w:val="24"/>
            <w:szCs w:val="24"/>
            <w:lang w:eastAsia="ru-RU"/>
          </w:rPr>
          <w:instrText xml:space="preserve"> HYPERLINK "http://sniprf.ru/razdel-2/2-04-08-87" \t "_blank" </w:instrText>
        </w:r>
        <w:r w:rsidRPr="000C73D4">
          <w:rPr>
            <w:rFonts w:ascii="Times New Roman" w:eastAsia="Times New Roman" w:hAnsi="Times New Roman"/>
            <w:sz w:val="24"/>
            <w:szCs w:val="24"/>
            <w:lang w:eastAsia="ru-RU"/>
          </w:rPr>
          <w:fldChar w:fldCharType="separate"/>
        </w:r>
        <w:proofErr w:type="spellStart"/>
        <w:r w:rsidRPr="000C73D4">
          <w:rPr>
            <w:rFonts w:ascii="Times New Roman" w:eastAsia="Times New Roman" w:hAnsi="Times New Roman"/>
            <w:sz w:val="24"/>
            <w:szCs w:val="24"/>
            <w:u w:val="single"/>
            <w:lang w:eastAsia="ru-RU"/>
          </w:rPr>
          <w:t>СНиП</w:t>
        </w:r>
        <w:proofErr w:type="spellEnd"/>
        <w:r w:rsidRPr="000C73D4">
          <w:rPr>
            <w:rFonts w:ascii="Times New Roman" w:eastAsia="Times New Roman" w:hAnsi="Times New Roman"/>
            <w:sz w:val="24"/>
            <w:szCs w:val="24"/>
            <w:u w:val="single"/>
            <w:lang w:eastAsia="ru-RU"/>
          </w:rPr>
          <w:t xml:space="preserve"> 2.04.08-87*</w:t>
        </w:r>
        <w:r w:rsidRPr="000C73D4">
          <w:rPr>
            <w:rFonts w:ascii="Times New Roman" w:eastAsia="Times New Roman" w:hAnsi="Times New Roman"/>
            <w:sz w:val="24"/>
            <w:szCs w:val="24"/>
            <w:lang w:eastAsia="ru-RU"/>
          </w:rPr>
          <w:fldChar w:fldCharType="end"/>
        </w:r>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295" w:author="Unknown"/>
          <w:rFonts w:ascii="Times New Roman" w:eastAsia="Times New Roman" w:hAnsi="Times New Roman"/>
          <w:sz w:val="24"/>
          <w:szCs w:val="24"/>
          <w:lang w:eastAsia="ru-RU"/>
        </w:rPr>
      </w:pPr>
      <w:ins w:id="296" w:author="Unknown">
        <w:r w:rsidRPr="000C73D4">
          <w:rPr>
            <w:rFonts w:ascii="Times New Roman" w:eastAsia="Times New Roman" w:hAnsi="Times New Roman"/>
            <w:sz w:val="24"/>
            <w:szCs w:val="24"/>
            <w:lang w:eastAsia="ru-RU"/>
          </w:rPr>
          <w:t>8.11.* Баллоны со сжиженным газом следует хранить на промежуточном складе газовых баллонов, расположенном на территории общего пользования. Хранение баллонов на садовых (дачных) участках не допускается.</w:t>
        </w:r>
      </w:ins>
    </w:p>
    <w:p w:rsidR="000C73D4" w:rsidRPr="000C73D4" w:rsidRDefault="000C73D4" w:rsidP="000C73D4">
      <w:pPr>
        <w:suppressAutoHyphens w:val="0"/>
        <w:spacing w:after="0" w:line="240" w:lineRule="auto"/>
        <w:ind w:firstLine="0"/>
        <w:jc w:val="left"/>
        <w:rPr>
          <w:ins w:id="297" w:author="Unknown"/>
          <w:rFonts w:ascii="Times New Roman" w:eastAsia="Times New Roman" w:hAnsi="Times New Roman"/>
          <w:sz w:val="24"/>
          <w:szCs w:val="24"/>
          <w:lang w:eastAsia="ru-RU"/>
        </w:rPr>
      </w:pPr>
      <w:ins w:id="298" w:author="Unknown">
        <w:r w:rsidRPr="000C73D4">
          <w:rPr>
            <w:rFonts w:ascii="Times New Roman" w:eastAsia="Times New Roman" w:hAnsi="Times New Roman"/>
            <w:sz w:val="24"/>
            <w:szCs w:val="24"/>
            <w:lang w:eastAsia="ru-RU"/>
          </w:rPr>
          <w:t>8.12.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 На кухне, согласно требованиям НПБ 106 допускается устанавливать баллон с горючим газом вместимостью не более 12 л.</w:t>
        </w:r>
      </w:ins>
    </w:p>
    <w:p w:rsidR="000C73D4" w:rsidRPr="000C73D4" w:rsidRDefault="000C73D4" w:rsidP="000C73D4">
      <w:pPr>
        <w:suppressAutoHyphens w:val="0"/>
        <w:spacing w:after="0" w:line="240" w:lineRule="auto"/>
        <w:ind w:firstLine="0"/>
        <w:jc w:val="left"/>
        <w:rPr>
          <w:ins w:id="299" w:author="Unknown"/>
          <w:rFonts w:ascii="Times New Roman" w:eastAsia="Times New Roman" w:hAnsi="Times New Roman"/>
          <w:sz w:val="24"/>
          <w:szCs w:val="24"/>
          <w:lang w:eastAsia="ru-RU"/>
        </w:rPr>
      </w:pPr>
      <w:ins w:id="300" w:author="Unknown">
        <w:r w:rsidRPr="000C73D4">
          <w:rPr>
            <w:rFonts w:ascii="Times New Roman" w:eastAsia="Times New Roman" w:hAnsi="Times New Roman"/>
            <w:sz w:val="24"/>
            <w:szCs w:val="24"/>
            <w:lang w:eastAsia="ru-RU"/>
          </w:rPr>
          <w:t>8.13.* 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проводки.</w:t>
        </w:r>
      </w:ins>
    </w:p>
    <w:p w:rsidR="000C73D4" w:rsidRPr="000C73D4" w:rsidRDefault="000C73D4" w:rsidP="000C73D4">
      <w:pPr>
        <w:suppressAutoHyphens w:val="0"/>
        <w:spacing w:after="0" w:line="240" w:lineRule="auto"/>
        <w:ind w:firstLine="0"/>
        <w:jc w:val="left"/>
        <w:rPr>
          <w:ins w:id="301" w:author="Unknown"/>
          <w:rFonts w:ascii="Times New Roman" w:eastAsia="Times New Roman" w:hAnsi="Times New Roman"/>
          <w:sz w:val="24"/>
          <w:szCs w:val="24"/>
          <w:lang w:eastAsia="ru-RU"/>
        </w:rPr>
      </w:pPr>
      <w:ins w:id="302" w:author="Unknown">
        <w:r w:rsidRPr="000C73D4">
          <w:rPr>
            <w:rFonts w:ascii="Times New Roman" w:eastAsia="Times New Roman" w:hAnsi="Times New Roman"/>
            <w:sz w:val="24"/>
            <w:szCs w:val="24"/>
            <w:lang w:eastAsia="ru-RU"/>
          </w:rPr>
          <w:t xml:space="preserve">8.14. Электрооборудование и </w:t>
        </w:r>
        <w:proofErr w:type="spellStart"/>
        <w:r w:rsidRPr="000C73D4">
          <w:rPr>
            <w:rFonts w:ascii="Times New Roman" w:eastAsia="Times New Roman" w:hAnsi="Times New Roman"/>
            <w:sz w:val="24"/>
            <w:szCs w:val="24"/>
            <w:lang w:eastAsia="ru-RU"/>
          </w:rPr>
          <w:t>молниезащиту</w:t>
        </w:r>
        <w:proofErr w:type="spellEnd"/>
        <w:r w:rsidRPr="000C73D4">
          <w:rPr>
            <w:rFonts w:ascii="Times New Roman" w:eastAsia="Times New Roman" w:hAnsi="Times New Roman"/>
            <w:sz w:val="24"/>
            <w:szCs w:val="24"/>
            <w:lang w:eastAsia="ru-RU"/>
          </w:rPr>
          <w:t xml:space="preserve"> садовых домов и хозяйственных построек следует проектировать в соответствии с требованиями Правил устройства электроустановок (ПУЭ), РД 34.21.122, ВСН 59 и НПБ 106.</w:t>
        </w:r>
      </w:ins>
    </w:p>
    <w:p w:rsidR="000C73D4" w:rsidRPr="000C73D4" w:rsidRDefault="000C73D4" w:rsidP="000C73D4">
      <w:pPr>
        <w:suppressAutoHyphens w:val="0"/>
        <w:spacing w:after="0" w:line="240" w:lineRule="auto"/>
        <w:ind w:firstLine="0"/>
        <w:jc w:val="left"/>
        <w:rPr>
          <w:ins w:id="303" w:author="Unknown"/>
          <w:rFonts w:ascii="Times New Roman" w:eastAsia="Times New Roman" w:hAnsi="Times New Roman"/>
          <w:sz w:val="24"/>
          <w:szCs w:val="24"/>
          <w:lang w:eastAsia="ru-RU"/>
        </w:rPr>
      </w:pPr>
      <w:ins w:id="304" w:author="Unknown">
        <w:r w:rsidRPr="000C73D4">
          <w:rPr>
            <w:rFonts w:ascii="Times New Roman" w:eastAsia="Times New Roman" w:hAnsi="Times New Roman"/>
            <w:sz w:val="24"/>
            <w:szCs w:val="24"/>
            <w:lang w:eastAsia="ru-RU"/>
          </w:rPr>
          <w:t>8.15.* В жилом строении (доме) следует предусматривать установку счетчика для учета потребляемой электроэнергии.</w:t>
        </w:r>
      </w:ins>
    </w:p>
    <w:p w:rsidR="000C73D4" w:rsidRPr="000C73D4" w:rsidRDefault="000C73D4" w:rsidP="000C73D4">
      <w:pPr>
        <w:suppressAutoHyphens w:val="0"/>
        <w:spacing w:after="0" w:line="240" w:lineRule="auto"/>
        <w:ind w:firstLine="0"/>
        <w:jc w:val="left"/>
        <w:rPr>
          <w:ins w:id="305" w:author="Unknown"/>
          <w:rFonts w:ascii="Times New Roman" w:eastAsia="Times New Roman" w:hAnsi="Times New Roman"/>
          <w:sz w:val="24"/>
          <w:szCs w:val="24"/>
          <w:lang w:eastAsia="ru-RU"/>
        </w:rPr>
      </w:pPr>
      <w:ins w:id="306" w:author="Unknown">
        <w:r w:rsidRPr="000C73D4">
          <w:rPr>
            <w:rFonts w:ascii="Times New Roman" w:eastAsia="Times New Roman" w:hAnsi="Times New Roman"/>
            <w:sz w:val="24"/>
            <w:szCs w:val="24"/>
            <w:lang w:eastAsia="ru-RU"/>
          </w:rPr>
          <w:t xml:space="preserve">8.16.* 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w:t>
        </w:r>
        <w:proofErr w:type="gramStart"/>
        <w:r w:rsidRPr="000C73D4">
          <w:rPr>
            <w:rFonts w:ascii="Times New Roman" w:eastAsia="Times New Roman" w:hAnsi="Times New Roman"/>
            <w:sz w:val="24"/>
            <w:szCs w:val="24"/>
            <w:lang w:eastAsia="ru-RU"/>
          </w:rPr>
          <w:t>сторожки</w:t>
        </w:r>
        <w:proofErr w:type="gramEnd"/>
        <w:r w:rsidRPr="000C73D4">
          <w:rPr>
            <w:rFonts w:ascii="Times New Roman" w:eastAsia="Times New Roman" w:hAnsi="Times New Roman"/>
            <w:sz w:val="24"/>
            <w:szCs w:val="24"/>
            <w:lang w:eastAsia="ru-RU"/>
          </w:rPr>
          <w:t>.</w:t>
        </w:r>
      </w:ins>
    </w:p>
    <w:p w:rsidR="000C73D4" w:rsidRPr="000C73D4" w:rsidRDefault="000C73D4" w:rsidP="000C73D4">
      <w:pPr>
        <w:suppressAutoHyphens w:val="0"/>
        <w:spacing w:after="0" w:line="240" w:lineRule="auto"/>
        <w:ind w:firstLine="0"/>
        <w:jc w:val="left"/>
        <w:rPr>
          <w:ins w:id="307" w:author="Unknown"/>
          <w:rFonts w:ascii="Times New Roman" w:eastAsia="Times New Roman" w:hAnsi="Times New Roman"/>
          <w:sz w:val="24"/>
          <w:szCs w:val="24"/>
          <w:lang w:eastAsia="ru-RU"/>
        </w:rPr>
      </w:pPr>
      <w:ins w:id="308" w:author="Unknown">
        <w:r w:rsidRPr="000C73D4">
          <w:rPr>
            <w:rFonts w:ascii="Times New Roman" w:eastAsia="Times New Roman" w:hAnsi="Times New Roman"/>
            <w:sz w:val="24"/>
            <w:szCs w:val="24"/>
            <w:lang w:eastAsia="ru-RU"/>
          </w:rPr>
          <w:t xml:space="preserve">8.17. Помещение </w:t>
        </w:r>
        <w:proofErr w:type="gramStart"/>
        <w:r w:rsidRPr="000C73D4">
          <w:rPr>
            <w:rFonts w:ascii="Times New Roman" w:eastAsia="Times New Roman" w:hAnsi="Times New Roman"/>
            <w:sz w:val="24"/>
            <w:szCs w:val="24"/>
            <w:lang w:eastAsia="ru-RU"/>
          </w:rPr>
          <w:t>сторожки</w:t>
        </w:r>
        <w:proofErr w:type="gramEnd"/>
        <w:r w:rsidRPr="000C73D4">
          <w:rPr>
            <w:rFonts w:ascii="Times New Roman" w:eastAsia="Times New Roman" w:hAnsi="Times New Roman"/>
            <w:sz w:val="24"/>
            <w:szCs w:val="24"/>
            <w:lang w:eastAsia="ru-RU"/>
          </w:rPr>
          <w:t xml:space="preserve"> должно быть обеспечено телефонной или радиосвязью с ближайшим населенным пунктом, позволяющей осуществлять вызов неотложной медицинской помощи, пожарной, милицейской и аварийных служб.</w:t>
        </w:r>
      </w:ins>
    </w:p>
    <w:p w:rsidR="000C73D4" w:rsidRPr="000C73D4" w:rsidRDefault="000C73D4" w:rsidP="000C73D4">
      <w:pPr>
        <w:suppressAutoHyphens w:val="0"/>
        <w:spacing w:after="0" w:line="240" w:lineRule="auto"/>
        <w:ind w:firstLine="0"/>
        <w:jc w:val="left"/>
        <w:rPr>
          <w:ins w:id="309" w:author="Unknown"/>
          <w:rFonts w:ascii="Times New Roman" w:eastAsia="Times New Roman" w:hAnsi="Times New Roman"/>
          <w:sz w:val="24"/>
          <w:szCs w:val="24"/>
          <w:lang w:eastAsia="ru-RU"/>
        </w:rPr>
      </w:pPr>
      <w:bookmarkStart w:id="310" w:name="p001"/>
      <w:bookmarkEnd w:id="310"/>
    </w:p>
    <w:p w:rsidR="000C73D4" w:rsidRPr="000C73D4" w:rsidRDefault="000C73D4" w:rsidP="000C73D4">
      <w:pPr>
        <w:suppressAutoHyphens w:val="0"/>
        <w:spacing w:after="0" w:line="240" w:lineRule="auto"/>
        <w:ind w:firstLine="0"/>
        <w:jc w:val="right"/>
        <w:outlineLvl w:val="2"/>
        <w:rPr>
          <w:ins w:id="311" w:author="Unknown"/>
          <w:rFonts w:ascii="Times New Roman" w:eastAsia="Times New Roman" w:hAnsi="Times New Roman"/>
          <w:b/>
          <w:bCs/>
          <w:sz w:val="27"/>
          <w:szCs w:val="27"/>
          <w:lang w:eastAsia="ru-RU"/>
        </w:rPr>
      </w:pPr>
      <w:ins w:id="312" w:author="Unknown">
        <w:r w:rsidRPr="000C73D4">
          <w:rPr>
            <w:rFonts w:ascii="Times New Roman" w:eastAsia="Times New Roman" w:hAnsi="Times New Roman"/>
            <w:b/>
            <w:bCs/>
            <w:sz w:val="27"/>
            <w:szCs w:val="27"/>
            <w:lang w:eastAsia="ru-RU"/>
          </w:rPr>
          <w:t>Приложение</w:t>
        </w:r>
        <w:proofErr w:type="gramStart"/>
        <w:r w:rsidRPr="000C73D4">
          <w:rPr>
            <w:rFonts w:ascii="Times New Roman" w:eastAsia="Times New Roman" w:hAnsi="Times New Roman"/>
            <w:b/>
            <w:bCs/>
            <w:sz w:val="27"/>
            <w:szCs w:val="27"/>
            <w:lang w:eastAsia="ru-RU"/>
          </w:rPr>
          <w:t xml:space="preserve"> А</w:t>
        </w:r>
        <w:proofErr w:type="gramEnd"/>
        <w:r w:rsidRPr="000C73D4">
          <w:rPr>
            <w:rFonts w:ascii="Times New Roman" w:eastAsia="Times New Roman" w:hAnsi="Times New Roman"/>
            <w:b/>
            <w:bCs/>
            <w:sz w:val="27"/>
            <w:szCs w:val="27"/>
            <w:lang w:eastAsia="ru-RU"/>
          </w:rPr>
          <w:t xml:space="preserve">*. </w:t>
        </w:r>
        <w:proofErr w:type="spellStart"/>
        <w:r w:rsidRPr="000C73D4">
          <w:rPr>
            <w:rFonts w:ascii="Times New Roman" w:eastAsia="Times New Roman" w:hAnsi="Times New Roman"/>
            <w:b/>
            <w:bCs/>
            <w:sz w:val="27"/>
            <w:szCs w:val="27"/>
            <w:lang w:eastAsia="ru-RU"/>
          </w:rPr>
          <w:t>СНиП</w:t>
        </w:r>
        <w:proofErr w:type="spellEnd"/>
        <w:r w:rsidRPr="000C73D4">
          <w:rPr>
            <w:rFonts w:ascii="Times New Roman" w:eastAsia="Times New Roman" w:hAnsi="Times New Roman"/>
            <w:b/>
            <w:bCs/>
            <w:sz w:val="27"/>
            <w:szCs w:val="27"/>
            <w:lang w:eastAsia="ru-RU"/>
          </w:rPr>
          <w:t xml:space="preserve"> 30-02-97*</w:t>
        </w:r>
      </w:ins>
    </w:p>
    <w:p w:rsidR="000C73D4" w:rsidRPr="000C73D4" w:rsidRDefault="000C73D4" w:rsidP="000C73D4">
      <w:pPr>
        <w:suppressAutoHyphens w:val="0"/>
        <w:spacing w:after="0" w:line="240" w:lineRule="auto"/>
        <w:ind w:firstLine="0"/>
        <w:jc w:val="right"/>
        <w:rPr>
          <w:ins w:id="313" w:author="Unknown"/>
          <w:rFonts w:ascii="Times New Roman" w:eastAsia="Times New Roman" w:hAnsi="Times New Roman"/>
          <w:sz w:val="24"/>
          <w:szCs w:val="24"/>
          <w:lang w:eastAsia="ru-RU"/>
        </w:rPr>
      </w:pPr>
      <w:ins w:id="314" w:author="Unknown">
        <w:r w:rsidRPr="000C73D4">
          <w:rPr>
            <w:rFonts w:ascii="Times New Roman" w:eastAsia="Times New Roman" w:hAnsi="Times New Roman"/>
            <w:sz w:val="24"/>
            <w:szCs w:val="24"/>
            <w:lang w:eastAsia="ru-RU"/>
          </w:rPr>
          <w:t>Планировка и застройка территорий садоводческих (дачных) объединений граждан, здания и сооружения</w:t>
        </w:r>
        <w:r w:rsidRPr="000C73D4">
          <w:rPr>
            <w:rFonts w:ascii="Times New Roman" w:eastAsia="Times New Roman" w:hAnsi="Times New Roman"/>
            <w:sz w:val="24"/>
            <w:szCs w:val="24"/>
            <w:lang w:eastAsia="ru-RU"/>
          </w:rPr>
          <w:br/>
          <w:t>актуализированная действующая редакция</w:t>
        </w:r>
      </w:ins>
    </w:p>
    <w:p w:rsidR="000C73D4" w:rsidRPr="000C73D4" w:rsidRDefault="000C73D4" w:rsidP="000C73D4">
      <w:pPr>
        <w:suppressAutoHyphens w:val="0"/>
        <w:spacing w:after="0" w:line="240" w:lineRule="auto"/>
        <w:ind w:firstLine="0"/>
        <w:jc w:val="right"/>
        <w:rPr>
          <w:ins w:id="315" w:author="Unknown"/>
          <w:rFonts w:ascii="Times New Roman" w:eastAsia="Times New Roman" w:hAnsi="Times New Roman"/>
          <w:sz w:val="24"/>
          <w:szCs w:val="24"/>
          <w:lang w:eastAsia="ru-RU"/>
        </w:rPr>
      </w:pPr>
      <w:ins w:id="316" w:author="Unknown">
        <w:r w:rsidRPr="000C73D4">
          <w:rPr>
            <w:rFonts w:ascii="Times New Roman" w:eastAsia="Times New Roman" w:hAnsi="Times New Roman"/>
            <w:i/>
            <w:iCs/>
            <w:sz w:val="24"/>
            <w:szCs w:val="24"/>
            <w:lang w:eastAsia="ru-RU"/>
          </w:rPr>
          <w:t>Обязательное</w:t>
        </w:r>
      </w:ins>
    </w:p>
    <w:p w:rsidR="000C73D4" w:rsidRPr="000C73D4" w:rsidRDefault="000C73D4" w:rsidP="000C73D4">
      <w:pPr>
        <w:suppressAutoHyphens w:val="0"/>
        <w:spacing w:after="0" w:line="240" w:lineRule="auto"/>
        <w:ind w:firstLine="0"/>
        <w:jc w:val="center"/>
        <w:rPr>
          <w:ins w:id="317" w:author="Unknown"/>
          <w:rFonts w:ascii="Times New Roman" w:eastAsia="Times New Roman" w:hAnsi="Times New Roman"/>
          <w:sz w:val="24"/>
          <w:szCs w:val="24"/>
          <w:lang w:eastAsia="ru-RU"/>
        </w:rPr>
      </w:pPr>
      <w:ins w:id="318" w:author="Unknown">
        <w:r w:rsidRPr="000C73D4">
          <w:rPr>
            <w:rFonts w:ascii="Times New Roman" w:eastAsia="Times New Roman" w:hAnsi="Times New Roman"/>
            <w:b/>
            <w:bCs/>
            <w:sz w:val="24"/>
            <w:szCs w:val="24"/>
            <w:lang w:eastAsia="ru-RU"/>
          </w:rPr>
          <w:t>Термины и определения</w:t>
        </w:r>
      </w:ins>
    </w:p>
    <w:p w:rsidR="000C73D4" w:rsidRPr="000C73D4" w:rsidRDefault="000C73D4" w:rsidP="000C73D4">
      <w:pPr>
        <w:suppressAutoHyphens w:val="0"/>
        <w:spacing w:after="0" w:line="240" w:lineRule="auto"/>
        <w:ind w:firstLine="0"/>
        <w:jc w:val="left"/>
        <w:rPr>
          <w:ins w:id="319" w:author="Unknown"/>
          <w:rFonts w:ascii="Times New Roman" w:eastAsia="Times New Roman" w:hAnsi="Times New Roman"/>
          <w:sz w:val="24"/>
          <w:szCs w:val="24"/>
          <w:lang w:eastAsia="ru-RU"/>
        </w:rPr>
      </w:pPr>
    </w:p>
    <w:p w:rsidR="000C73D4" w:rsidRPr="000C73D4" w:rsidRDefault="000C73D4" w:rsidP="000C73D4">
      <w:pPr>
        <w:suppressAutoHyphens w:val="0"/>
        <w:spacing w:after="0" w:line="240" w:lineRule="auto"/>
        <w:ind w:firstLine="0"/>
        <w:jc w:val="left"/>
        <w:rPr>
          <w:ins w:id="320" w:author="Unknown"/>
          <w:rFonts w:ascii="Times New Roman" w:eastAsia="Times New Roman" w:hAnsi="Times New Roman"/>
          <w:sz w:val="24"/>
          <w:szCs w:val="24"/>
          <w:lang w:eastAsia="ru-RU"/>
        </w:rPr>
      </w:pPr>
      <w:proofErr w:type="spellStart"/>
      <w:ins w:id="321" w:author="Unknown">
        <w:r w:rsidRPr="000C73D4">
          <w:rPr>
            <w:rFonts w:ascii="Times New Roman" w:eastAsia="Times New Roman" w:hAnsi="Times New Roman"/>
            <w:b/>
            <w:bCs/>
            <w:sz w:val="24"/>
            <w:szCs w:val="24"/>
            <w:lang w:eastAsia="ru-RU"/>
          </w:rPr>
          <w:t>Биотуалет</w:t>
        </w:r>
        <w:proofErr w:type="spellEnd"/>
        <w:r w:rsidRPr="000C73D4">
          <w:rPr>
            <w:rFonts w:ascii="Times New Roman" w:eastAsia="Times New Roman" w:hAnsi="Times New Roman"/>
            <w:sz w:val="24"/>
            <w:szCs w:val="24"/>
            <w:lang w:eastAsia="ru-RU"/>
          </w:rPr>
          <w:t xml:space="preserve"> -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0C73D4">
          <w:rPr>
            <w:rFonts w:ascii="Times New Roman" w:eastAsia="Times New Roman" w:hAnsi="Times New Roman"/>
            <w:sz w:val="24"/>
            <w:szCs w:val="24"/>
            <w:lang w:eastAsia="ru-RU"/>
          </w:rPr>
          <w:t>электроподогревом</w:t>
        </w:r>
        <w:proofErr w:type="spellEnd"/>
        <w:r w:rsidRPr="000C73D4">
          <w:rPr>
            <w:rFonts w:ascii="Times New Roman" w:eastAsia="Times New Roman" w:hAnsi="Times New Roman"/>
            <w:sz w:val="24"/>
            <w:szCs w:val="24"/>
            <w:lang w:eastAsia="ru-RU"/>
          </w:rPr>
          <w:t xml:space="preserve"> или химическими добавками.</w:t>
        </w:r>
      </w:ins>
    </w:p>
    <w:p w:rsidR="000C73D4" w:rsidRPr="000C73D4" w:rsidRDefault="000C73D4" w:rsidP="000C73D4">
      <w:pPr>
        <w:suppressAutoHyphens w:val="0"/>
        <w:spacing w:after="0" w:line="240" w:lineRule="auto"/>
        <w:ind w:firstLine="0"/>
        <w:jc w:val="left"/>
        <w:rPr>
          <w:ins w:id="322" w:author="Unknown"/>
          <w:rFonts w:ascii="Times New Roman" w:eastAsia="Times New Roman" w:hAnsi="Times New Roman"/>
          <w:sz w:val="24"/>
          <w:szCs w:val="24"/>
          <w:lang w:eastAsia="ru-RU"/>
        </w:rPr>
      </w:pPr>
      <w:ins w:id="323" w:author="Unknown">
        <w:r w:rsidRPr="000C73D4">
          <w:rPr>
            <w:rFonts w:ascii="Times New Roman" w:eastAsia="Times New Roman" w:hAnsi="Times New Roman"/>
            <w:b/>
            <w:bCs/>
            <w:sz w:val="24"/>
            <w:szCs w:val="24"/>
            <w:lang w:eastAsia="ru-RU"/>
          </w:rPr>
          <w:t>Веранда</w:t>
        </w:r>
        <w:r w:rsidRPr="000C73D4">
          <w:rPr>
            <w:rFonts w:ascii="Times New Roman" w:eastAsia="Times New Roman" w:hAnsi="Times New Roman"/>
            <w:sz w:val="24"/>
            <w:szCs w:val="24"/>
            <w:lang w:eastAsia="ru-RU"/>
          </w:rPr>
          <w:t xml:space="preserve"> - застекленное </w:t>
        </w:r>
        <w:proofErr w:type="spellStart"/>
        <w:r w:rsidRPr="000C73D4">
          <w:rPr>
            <w:rFonts w:ascii="Times New Roman" w:eastAsia="Times New Roman" w:hAnsi="Times New Roman"/>
            <w:sz w:val="24"/>
            <w:szCs w:val="24"/>
            <w:lang w:eastAsia="ru-RU"/>
          </w:rPr>
          <w:t>неотапливаемое</w:t>
        </w:r>
        <w:proofErr w:type="spellEnd"/>
        <w:r w:rsidRPr="000C73D4">
          <w:rPr>
            <w:rFonts w:ascii="Times New Roman" w:eastAsia="Times New Roman" w:hAnsi="Times New Roman"/>
            <w:sz w:val="24"/>
            <w:szCs w:val="24"/>
            <w:lang w:eastAsia="ru-RU"/>
          </w:rPr>
          <w:t xml:space="preserve"> помещение, пристроенное к дому или встроенное в него.</w:t>
        </w:r>
      </w:ins>
    </w:p>
    <w:p w:rsidR="000C73D4" w:rsidRPr="000C73D4" w:rsidRDefault="000C73D4" w:rsidP="000C73D4">
      <w:pPr>
        <w:suppressAutoHyphens w:val="0"/>
        <w:spacing w:after="0" w:line="240" w:lineRule="auto"/>
        <w:ind w:firstLine="0"/>
        <w:jc w:val="left"/>
        <w:rPr>
          <w:ins w:id="324" w:author="Unknown"/>
          <w:rFonts w:ascii="Times New Roman" w:eastAsia="Times New Roman" w:hAnsi="Times New Roman"/>
          <w:sz w:val="24"/>
          <w:szCs w:val="24"/>
          <w:lang w:eastAsia="ru-RU"/>
        </w:rPr>
      </w:pPr>
      <w:ins w:id="325" w:author="Unknown">
        <w:r w:rsidRPr="000C73D4">
          <w:rPr>
            <w:rFonts w:ascii="Times New Roman" w:eastAsia="Times New Roman" w:hAnsi="Times New Roman"/>
            <w:b/>
            <w:bCs/>
            <w:sz w:val="24"/>
            <w:szCs w:val="24"/>
            <w:lang w:eastAsia="ru-RU"/>
          </w:rPr>
          <w:t>Жилое строение</w:t>
        </w:r>
        <w:r w:rsidRPr="000C73D4">
          <w:rPr>
            <w:rFonts w:ascii="Times New Roman" w:eastAsia="Times New Roman" w:hAnsi="Times New Roman"/>
            <w:sz w:val="24"/>
            <w:szCs w:val="24"/>
            <w:lang w:eastAsia="ru-RU"/>
          </w:rPr>
          <w:t xml:space="preserve"> - дом, возводимый на садовом (дачном) земельном участке, без права регистрации проживания в нем.</w:t>
        </w:r>
      </w:ins>
    </w:p>
    <w:p w:rsidR="000C73D4" w:rsidRPr="000C73D4" w:rsidRDefault="000C73D4" w:rsidP="000C73D4">
      <w:pPr>
        <w:suppressAutoHyphens w:val="0"/>
        <w:spacing w:after="0" w:line="240" w:lineRule="auto"/>
        <w:ind w:firstLine="0"/>
        <w:jc w:val="left"/>
        <w:rPr>
          <w:ins w:id="326" w:author="Unknown"/>
          <w:rFonts w:ascii="Times New Roman" w:eastAsia="Times New Roman" w:hAnsi="Times New Roman"/>
          <w:sz w:val="24"/>
          <w:szCs w:val="24"/>
          <w:lang w:eastAsia="ru-RU"/>
        </w:rPr>
      </w:pPr>
      <w:ins w:id="327" w:author="Unknown">
        <w:r w:rsidRPr="000C73D4">
          <w:rPr>
            <w:rFonts w:ascii="Times New Roman" w:eastAsia="Times New Roman" w:hAnsi="Times New Roman"/>
            <w:b/>
            <w:bCs/>
            <w:sz w:val="24"/>
            <w:szCs w:val="24"/>
            <w:lang w:eastAsia="ru-RU"/>
          </w:rPr>
          <w:t>Жилой дом</w:t>
        </w:r>
        <w:r w:rsidRPr="000C73D4">
          <w:rPr>
            <w:rFonts w:ascii="Times New Roman" w:eastAsia="Times New Roman" w:hAnsi="Times New Roman"/>
            <w:sz w:val="24"/>
            <w:szCs w:val="24"/>
            <w:lang w:eastAsia="ru-RU"/>
          </w:rPr>
          <w:t xml:space="preserve"> - дом, возводимый на садовом (дачном) участке, с правом регистрации проживания в нем.</w:t>
        </w:r>
      </w:ins>
    </w:p>
    <w:p w:rsidR="000C73D4" w:rsidRPr="000C73D4" w:rsidRDefault="000C73D4" w:rsidP="000C73D4">
      <w:pPr>
        <w:suppressAutoHyphens w:val="0"/>
        <w:spacing w:after="0" w:line="240" w:lineRule="auto"/>
        <w:ind w:firstLine="0"/>
        <w:jc w:val="left"/>
        <w:rPr>
          <w:ins w:id="328" w:author="Unknown"/>
          <w:rFonts w:ascii="Times New Roman" w:eastAsia="Times New Roman" w:hAnsi="Times New Roman"/>
          <w:sz w:val="24"/>
          <w:szCs w:val="24"/>
          <w:lang w:eastAsia="ru-RU"/>
        </w:rPr>
      </w:pPr>
      <w:ins w:id="329" w:author="Unknown">
        <w:r w:rsidRPr="000C73D4">
          <w:rPr>
            <w:rFonts w:ascii="Times New Roman" w:eastAsia="Times New Roman" w:hAnsi="Times New Roman"/>
            <w:b/>
            <w:bCs/>
            <w:sz w:val="24"/>
            <w:szCs w:val="24"/>
            <w:lang w:eastAsia="ru-RU"/>
          </w:rPr>
          <w:t>Жилая площадь жилого строения (или дома)</w:t>
        </w:r>
        <w:r w:rsidRPr="000C73D4">
          <w:rPr>
            <w:rFonts w:ascii="Times New Roman" w:eastAsia="Times New Roman" w:hAnsi="Times New Roman"/>
            <w:sz w:val="24"/>
            <w:szCs w:val="24"/>
            <w:lang w:eastAsia="ru-RU"/>
          </w:rPr>
          <w:t xml:space="preserve"> - сумма площадей жилых комнат.</w:t>
        </w:r>
      </w:ins>
    </w:p>
    <w:p w:rsidR="000C73D4" w:rsidRPr="000C73D4" w:rsidRDefault="000C73D4" w:rsidP="000C73D4">
      <w:pPr>
        <w:suppressAutoHyphens w:val="0"/>
        <w:spacing w:after="0" w:line="240" w:lineRule="auto"/>
        <w:ind w:firstLine="0"/>
        <w:jc w:val="left"/>
        <w:rPr>
          <w:ins w:id="330" w:author="Unknown"/>
          <w:rFonts w:ascii="Times New Roman" w:eastAsia="Times New Roman" w:hAnsi="Times New Roman"/>
          <w:sz w:val="24"/>
          <w:szCs w:val="24"/>
          <w:lang w:eastAsia="ru-RU"/>
        </w:rPr>
      </w:pPr>
      <w:ins w:id="331" w:author="Unknown">
        <w:r w:rsidRPr="000C73D4">
          <w:rPr>
            <w:rFonts w:ascii="Times New Roman" w:eastAsia="Times New Roman" w:hAnsi="Times New Roman"/>
            <w:b/>
            <w:bCs/>
            <w:sz w:val="24"/>
            <w:szCs w:val="24"/>
            <w:lang w:eastAsia="ru-RU"/>
          </w:rPr>
          <w:t>Каптаж</w:t>
        </w:r>
        <w:r w:rsidRPr="000C73D4">
          <w:rPr>
            <w:rFonts w:ascii="Times New Roman" w:eastAsia="Times New Roman" w:hAnsi="Times New Roman"/>
            <w:sz w:val="24"/>
            <w:szCs w:val="24"/>
            <w:lang w:eastAsia="ru-RU"/>
          </w:rPr>
          <w:t xml:space="preserve"> - сооружение (каменная наброска, колодец, траншея) для перехвата и сбора подземных вод в местах их вывода на поверхность.</w:t>
        </w:r>
      </w:ins>
    </w:p>
    <w:p w:rsidR="000C73D4" w:rsidRPr="000C73D4" w:rsidRDefault="000C73D4" w:rsidP="000C73D4">
      <w:pPr>
        <w:suppressAutoHyphens w:val="0"/>
        <w:spacing w:after="0" w:line="240" w:lineRule="auto"/>
        <w:ind w:firstLine="0"/>
        <w:jc w:val="left"/>
        <w:rPr>
          <w:ins w:id="332" w:author="Unknown"/>
          <w:rFonts w:ascii="Times New Roman" w:eastAsia="Times New Roman" w:hAnsi="Times New Roman"/>
          <w:sz w:val="24"/>
          <w:szCs w:val="24"/>
          <w:lang w:eastAsia="ru-RU"/>
        </w:rPr>
      </w:pPr>
      <w:ins w:id="333" w:author="Unknown">
        <w:r w:rsidRPr="000C73D4">
          <w:rPr>
            <w:rFonts w:ascii="Times New Roman" w:eastAsia="Times New Roman" w:hAnsi="Times New Roman"/>
            <w:b/>
            <w:bCs/>
            <w:sz w:val="24"/>
            <w:szCs w:val="24"/>
            <w:lang w:eastAsia="ru-RU"/>
          </w:rPr>
          <w:t>Красные линии</w:t>
        </w:r>
        <w:r w:rsidRPr="000C73D4">
          <w:rPr>
            <w:rFonts w:ascii="Times New Roman" w:eastAsia="Times New Roman" w:hAnsi="Times New Roman"/>
            <w:sz w:val="24"/>
            <w:szCs w:val="24"/>
            <w:lang w:eastAsia="ru-RU"/>
          </w:rPr>
          <w:t xml:space="preserve"> - границы улиц, проездов.</w:t>
        </w:r>
      </w:ins>
    </w:p>
    <w:p w:rsidR="000C73D4" w:rsidRPr="000C73D4" w:rsidRDefault="000C73D4" w:rsidP="000C73D4">
      <w:pPr>
        <w:suppressAutoHyphens w:val="0"/>
        <w:spacing w:after="0" w:line="240" w:lineRule="auto"/>
        <w:ind w:firstLine="0"/>
        <w:jc w:val="left"/>
        <w:rPr>
          <w:ins w:id="334" w:author="Unknown"/>
          <w:rFonts w:ascii="Times New Roman" w:eastAsia="Times New Roman" w:hAnsi="Times New Roman"/>
          <w:sz w:val="24"/>
          <w:szCs w:val="24"/>
          <w:lang w:eastAsia="ru-RU"/>
        </w:rPr>
      </w:pPr>
      <w:ins w:id="335" w:author="Unknown">
        <w:r w:rsidRPr="000C73D4">
          <w:rPr>
            <w:rFonts w:ascii="Times New Roman" w:eastAsia="Times New Roman" w:hAnsi="Times New Roman"/>
            <w:b/>
            <w:bCs/>
            <w:sz w:val="24"/>
            <w:szCs w:val="24"/>
            <w:lang w:eastAsia="ru-RU"/>
          </w:rPr>
          <w:t>Крыльцо</w:t>
        </w:r>
        <w:r w:rsidRPr="000C73D4">
          <w:rPr>
            <w:rFonts w:ascii="Times New Roman" w:eastAsia="Times New Roman" w:hAnsi="Times New Roman"/>
            <w:sz w:val="24"/>
            <w:szCs w:val="24"/>
            <w:lang w:eastAsia="ru-RU"/>
          </w:rPr>
          <w:t xml:space="preserve"> - наружная пристройка при входе в дом с площадкой и лестницей.</w:t>
        </w:r>
      </w:ins>
    </w:p>
    <w:p w:rsidR="000C73D4" w:rsidRPr="000C73D4" w:rsidRDefault="000C73D4" w:rsidP="000C73D4">
      <w:pPr>
        <w:suppressAutoHyphens w:val="0"/>
        <w:spacing w:after="0" w:line="240" w:lineRule="auto"/>
        <w:ind w:firstLine="0"/>
        <w:jc w:val="left"/>
        <w:rPr>
          <w:ins w:id="336" w:author="Unknown"/>
          <w:rFonts w:ascii="Times New Roman" w:eastAsia="Times New Roman" w:hAnsi="Times New Roman"/>
          <w:sz w:val="24"/>
          <w:szCs w:val="24"/>
          <w:lang w:eastAsia="ru-RU"/>
        </w:rPr>
      </w:pPr>
      <w:ins w:id="337" w:author="Unknown">
        <w:r w:rsidRPr="000C73D4">
          <w:rPr>
            <w:rFonts w:ascii="Times New Roman" w:eastAsia="Times New Roman" w:hAnsi="Times New Roman"/>
            <w:b/>
            <w:bCs/>
            <w:sz w:val="24"/>
            <w:szCs w:val="24"/>
            <w:lang w:eastAsia="ru-RU"/>
          </w:rPr>
          <w:t>Люфт-клозет</w:t>
        </w:r>
        <w:r w:rsidRPr="000C73D4">
          <w:rPr>
            <w:rFonts w:ascii="Times New Roman" w:eastAsia="Times New Roman" w:hAnsi="Times New Roman"/>
            <w:sz w:val="24"/>
            <w:szCs w:val="24"/>
            <w:lang w:eastAsia="ru-RU"/>
          </w:rPr>
          <w:t xml:space="preserve"> - внутридомовая теплая уборная с подземным выгребом, в который фекалии поступают через сточную (фановую) трубу. Вентиляция осуществляется через специальный люфт-канал, примыкающий к обогревательным устройствам, а выгребной люк располагается снаружи.</w:t>
        </w:r>
      </w:ins>
    </w:p>
    <w:p w:rsidR="000C73D4" w:rsidRPr="000C73D4" w:rsidRDefault="000C73D4" w:rsidP="000C73D4">
      <w:pPr>
        <w:suppressAutoHyphens w:val="0"/>
        <w:spacing w:after="0" w:line="240" w:lineRule="auto"/>
        <w:ind w:firstLine="0"/>
        <w:jc w:val="left"/>
        <w:rPr>
          <w:ins w:id="338" w:author="Unknown"/>
          <w:rFonts w:ascii="Times New Roman" w:eastAsia="Times New Roman" w:hAnsi="Times New Roman"/>
          <w:sz w:val="24"/>
          <w:szCs w:val="24"/>
          <w:lang w:eastAsia="ru-RU"/>
        </w:rPr>
      </w:pPr>
      <w:ins w:id="339" w:author="Unknown">
        <w:r w:rsidRPr="000C73D4">
          <w:rPr>
            <w:rFonts w:ascii="Times New Roman" w:eastAsia="Times New Roman" w:hAnsi="Times New Roman"/>
            <w:b/>
            <w:bCs/>
            <w:sz w:val="24"/>
            <w:szCs w:val="24"/>
            <w:lang w:eastAsia="ru-RU"/>
          </w:rPr>
          <w:t>Надворная уборная</w:t>
        </w:r>
        <w:r w:rsidRPr="000C73D4">
          <w:rPr>
            <w:rFonts w:ascii="Times New Roman" w:eastAsia="Times New Roman" w:hAnsi="Times New Roman"/>
            <w:sz w:val="24"/>
            <w:szCs w:val="24"/>
            <w:lang w:eastAsia="ru-RU"/>
          </w:rPr>
          <w:t xml:space="preserve"> - легкая постройка, размещаемая над выгребной ямой.</w:t>
        </w:r>
      </w:ins>
    </w:p>
    <w:p w:rsidR="000C73D4" w:rsidRPr="000C73D4" w:rsidRDefault="000C73D4" w:rsidP="000C73D4">
      <w:pPr>
        <w:suppressAutoHyphens w:val="0"/>
        <w:spacing w:after="0" w:line="240" w:lineRule="auto"/>
        <w:ind w:firstLine="0"/>
        <w:jc w:val="left"/>
        <w:rPr>
          <w:ins w:id="340" w:author="Unknown"/>
          <w:rFonts w:ascii="Times New Roman" w:eastAsia="Times New Roman" w:hAnsi="Times New Roman"/>
          <w:sz w:val="24"/>
          <w:szCs w:val="24"/>
          <w:lang w:eastAsia="ru-RU"/>
        </w:rPr>
      </w:pPr>
      <w:ins w:id="341" w:author="Unknown">
        <w:r w:rsidRPr="000C73D4">
          <w:rPr>
            <w:rFonts w:ascii="Times New Roman" w:eastAsia="Times New Roman" w:hAnsi="Times New Roman"/>
            <w:b/>
            <w:bCs/>
            <w:sz w:val="24"/>
            <w:szCs w:val="24"/>
            <w:lang w:eastAsia="ru-RU"/>
          </w:rPr>
          <w:lastRenderedPageBreak/>
          <w:t>Общая площадь жилого строения (или дома)</w:t>
        </w:r>
        <w:r w:rsidRPr="000C73D4">
          <w:rPr>
            <w:rFonts w:ascii="Times New Roman" w:eastAsia="Times New Roman" w:hAnsi="Times New Roman"/>
            <w:sz w:val="24"/>
            <w:szCs w:val="24"/>
            <w:lang w:eastAsia="ru-RU"/>
          </w:rPr>
          <w:t xml:space="preserve"> - сумма площадей его помещений, встроенных шкафов, а также лоджий, балконов, веранд, террас и холодных кладовых, подсчитываемых со следующими понижающими коэффициентами:</w:t>
        </w:r>
      </w:ins>
    </w:p>
    <w:p w:rsidR="000C73D4" w:rsidRPr="000C73D4" w:rsidRDefault="000C73D4" w:rsidP="000C73D4">
      <w:pPr>
        <w:suppressAutoHyphens w:val="0"/>
        <w:spacing w:after="0" w:line="240" w:lineRule="auto"/>
        <w:ind w:firstLine="0"/>
        <w:jc w:val="left"/>
        <w:rPr>
          <w:ins w:id="342" w:author="Unknown"/>
          <w:rFonts w:ascii="Times New Roman" w:eastAsia="Times New Roman" w:hAnsi="Times New Roman"/>
          <w:sz w:val="24"/>
          <w:szCs w:val="24"/>
          <w:lang w:eastAsia="ru-RU"/>
        </w:rPr>
      </w:pPr>
      <w:ins w:id="343" w:author="Unknown">
        <w:r w:rsidRPr="000C73D4">
          <w:rPr>
            <w:rFonts w:ascii="Times New Roman" w:eastAsia="Times New Roman" w:hAnsi="Times New Roman"/>
            <w:sz w:val="24"/>
            <w:szCs w:val="24"/>
            <w:lang w:eastAsia="ru-RU"/>
          </w:rPr>
          <w:t>для лоджий - 0,5,</w:t>
        </w:r>
        <w:r w:rsidRPr="000C73D4">
          <w:rPr>
            <w:rFonts w:ascii="Times New Roman" w:eastAsia="Times New Roman" w:hAnsi="Times New Roman"/>
            <w:sz w:val="24"/>
            <w:szCs w:val="24"/>
            <w:lang w:eastAsia="ru-RU"/>
          </w:rPr>
          <w:br/>
          <w:t>для балконов и террас - 0,3,</w:t>
        </w:r>
        <w:r w:rsidRPr="000C73D4">
          <w:rPr>
            <w:rFonts w:ascii="Times New Roman" w:eastAsia="Times New Roman" w:hAnsi="Times New Roman"/>
            <w:sz w:val="24"/>
            <w:szCs w:val="24"/>
            <w:lang w:eastAsia="ru-RU"/>
          </w:rPr>
          <w:br/>
          <w:t xml:space="preserve">для веранд и холодных кладовых - 1,0. </w:t>
        </w:r>
      </w:ins>
    </w:p>
    <w:p w:rsidR="000C73D4" w:rsidRPr="000C73D4" w:rsidRDefault="000C73D4" w:rsidP="000C73D4">
      <w:pPr>
        <w:suppressAutoHyphens w:val="0"/>
        <w:spacing w:after="0" w:line="240" w:lineRule="auto"/>
        <w:ind w:firstLine="0"/>
        <w:jc w:val="left"/>
        <w:rPr>
          <w:ins w:id="344" w:author="Unknown"/>
          <w:rFonts w:ascii="Times New Roman" w:eastAsia="Times New Roman" w:hAnsi="Times New Roman"/>
          <w:sz w:val="24"/>
          <w:szCs w:val="24"/>
          <w:lang w:eastAsia="ru-RU"/>
        </w:rPr>
      </w:pPr>
      <w:proofErr w:type="gramStart"/>
      <w:ins w:id="345" w:author="Unknown">
        <w:r w:rsidRPr="000C73D4">
          <w:rPr>
            <w:rFonts w:ascii="Times New Roman" w:eastAsia="Times New Roman" w:hAnsi="Times New Roman"/>
            <w:sz w:val="24"/>
            <w:szCs w:val="24"/>
            <w:lang w:eastAsia="ru-RU"/>
          </w:rPr>
          <w:t>Площадь</w:t>
        </w:r>
        <w:proofErr w:type="gramEnd"/>
        <w:r w:rsidRPr="000C73D4">
          <w:rPr>
            <w:rFonts w:ascii="Times New Roman" w:eastAsia="Times New Roman" w:hAnsi="Times New Roman"/>
            <w:sz w:val="24"/>
            <w:szCs w:val="24"/>
            <w:lang w:eastAsia="ru-RU"/>
          </w:rPr>
          <w:t xml:space="preserve"> занимаемая печью, в площадь помещений не включается. Площадь под маршем внутриквартирной лестницы при высоте пола до низа выступающих конструкций 1,6 м и более включается в площадь помещений, где расположена лестница.</w:t>
        </w:r>
      </w:ins>
    </w:p>
    <w:p w:rsidR="000C73D4" w:rsidRPr="000C73D4" w:rsidRDefault="000C73D4" w:rsidP="000C73D4">
      <w:pPr>
        <w:suppressAutoHyphens w:val="0"/>
        <w:spacing w:after="0" w:line="240" w:lineRule="auto"/>
        <w:ind w:firstLine="0"/>
        <w:jc w:val="left"/>
        <w:rPr>
          <w:ins w:id="346" w:author="Unknown"/>
          <w:rFonts w:ascii="Times New Roman" w:eastAsia="Times New Roman" w:hAnsi="Times New Roman"/>
          <w:sz w:val="24"/>
          <w:szCs w:val="24"/>
          <w:lang w:eastAsia="ru-RU"/>
        </w:rPr>
      </w:pPr>
      <w:ins w:id="347" w:author="Unknown">
        <w:r w:rsidRPr="000C73D4">
          <w:rPr>
            <w:rFonts w:ascii="Times New Roman" w:eastAsia="Times New Roman" w:hAnsi="Times New Roman"/>
            <w:b/>
            <w:bCs/>
            <w:sz w:val="24"/>
            <w:szCs w:val="24"/>
            <w:lang w:eastAsia="ru-RU"/>
          </w:rPr>
          <w:t>Проезд</w:t>
        </w:r>
        <w:r w:rsidRPr="000C73D4">
          <w:rPr>
            <w:rFonts w:ascii="Times New Roman" w:eastAsia="Times New Roman" w:hAnsi="Times New Roman"/>
            <w:sz w:val="24"/>
            <w:szCs w:val="24"/>
            <w:lang w:eastAsia="ru-RU"/>
          </w:rPr>
          <w:t xml:space="preserve"> - территория, предназначенная для движения транспорта и переходов, включающая однополосную проезжую часть, обочины, кюветы и укрепляющие бермы.</w:t>
        </w:r>
      </w:ins>
    </w:p>
    <w:p w:rsidR="000C73D4" w:rsidRPr="000C73D4" w:rsidRDefault="000C73D4" w:rsidP="000C73D4">
      <w:pPr>
        <w:suppressAutoHyphens w:val="0"/>
        <w:spacing w:after="0" w:line="240" w:lineRule="auto"/>
        <w:ind w:firstLine="0"/>
        <w:jc w:val="left"/>
        <w:rPr>
          <w:ins w:id="348" w:author="Unknown"/>
          <w:rFonts w:ascii="Times New Roman" w:eastAsia="Times New Roman" w:hAnsi="Times New Roman"/>
          <w:sz w:val="24"/>
          <w:szCs w:val="24"/>
          <w:lang w:eastAsia="ru-RU"/>
        </w:rPr>
      </w:pPr>
      <w:proofErr w:type="spellStart"/>
      <w:proofErr w:type="gramStart"/>
      <w:ins w:id="349" w:author="Unknown">
        <w:r w:rsidRPr="000C73D4">
          <w:rPr>
            <w:rFonts w:ascii="Times New Roman" w:eastAsia="Times New Roman" w:hAnsi="Times New Roman"/>
            <w:b/>
            <w:bCs/>
            <w:sz w:val="24"/>
            <w:szCs w:val="24"/>
            <w:lang w:eastAsia="ru-RU"/>
          </w:rPr>
          <w:t>Пудр-клозет</w:t>
        </w:r>
        <w:proofErr w:type="spellEnd"/>
        <w:proofErr w:type="gramEnd"/>
        <w:r w:rsidRPr="000C73D4">
          <w:rPr>
            <w:rFonts w:ascii="Times New Roman" w:eastAsia="Times New Roman" w:hAnsi="Times New Roman"/>
            <w:sz w:val="24"/>
            <w:szCs w:val="24"/>
            <w:lang w:eastAsia="ru-RU"/>
          </w:rPr>
          <w:t xml:space="preserve"> - туалет, в котором фекальные отходы подвергаются обработке порошкообразным составом, как правило, торфом и содержатся в сухом виде в изолированной емкости (осмоленный ящик с крышкой) до образования компоста.</w:t>
        </w:r>
      </w:ins>
    </w:p>
    <w:p w:rsidR="000C73D4" w:rsidRPr="000C73D4" w:rsidRDefault="000C73D4" w:rsidP="000C73D4">
      <w:pPr>
        <w:suppressAutoHyphens w:val="0"/>
        <w:spacing w:after="0" w:line="240" w:lineRule="auto"/>
        <w:ind w:firstLine="0"/>
        <w:jc w:val="left"/>
        <w:rPr>
          <w:ins w:id="350" w:author="Unknown"/>
          <w:rFonts w:ascii="Times New Roman" w:eastAsia="Times New Roman" w:hAnsi="Times New Roman"/>
          <w:sz w:val="24"/>
          <w:szCs w:val="24"/>
          <w:lang w:eastAsia="ru-RU"/>
        </w:rPr>
      </w:pPr>
      <w:proofErr w:type="gramStart"/>
      <w:ins w:id="351" w:author="Unknown">
        <w:r w:rsidRPr="000C73D4">
          <w:rPr>
            <w:rFonts w:ascii="Times New Roman" w:eastAsia="Times New Roman" w:hAnsi="Times New Roman"/>
            <w:b/>
            <w:bCs/>
            <w:sz w:val="24"/>
            <w:szCs w:val="24"/>
            <w:lang w:eastAsia="ru-RU"/>
          </w:rPr>
          <w:t>Садоводческое (дачное) объединение граждан</w:t>
        </w:r>
        <w:r w:rsidRPr="000C73D4">
          <w:rPr>
            <w:rFonts w:ascii="Times New Roman" w:eastAsia="Times New Roman" w:hAnsi="Times New Roman"/>
            <w:sz w:val="24"/>
            <w:szCs w:val="24"/>
            <w:lang w:eastAsia="ru-RU"/>
          </w:rPr>
          <w:t xml:space="preserve"> - юридическая форма добровольной организации граждан для ведения садоводства и огородничества в индивидуальном (семейном) порядке, создаваемая и управляемая в соответствии с действующими федеральным и региональным законодательствами и актами местного самоуправления.</w:t>
        </w:r>
        <w:proofErr w:type="gramEnd"/>
      </w:ins>
    </w:p>
    <w:p w:rsidR="000C73D4" w:rsidRPr="000C73D4" w:rsidRDefault="000C73D4" w:rsidP="000C73D4">
      <w:pPr>
        <w:suppressAutoHyphens w:val="0"/>
        <w:spacing w:after="0" w:line="240" w:lineRule="auto"/>
        <w:ind w:firstLine="0"/>
        <w:jc w:val="left"/>
        <w:rPr>
          <w:ins w:id="352" w:author="Unknown"/>
          <w:rFonts w:ascii="Times New Roman" w:eastAsia="Times New Roman" w:hAnsi="Times New Roman"/>
          <w:sz w:val="24"/>
          <w:szCs w:val="24"/>
          <w:lang w:eastAsia="ru-RU"/>
        </w:rPr>
      </w:pPr>
      <w:ins w:id="353" w:author="Unknown">
        <w:r w:rsidRPr="000C73D4">
          <w:rPr>
            <w:rFonts w:ascii="Times New Roman" w:eastAsia="Times New Roman" w:hAnsi="Times New Roman"/>
            <w:b/>
            <w:bCs/>
            <w:sz w:val="24"/>
            <w:szCs w:val="24"/>
            <w:lang w:eastAsia="ru-RU"/>
          </w:rPr>
          <w:t>Терраса</w:t>
        </w:r>
        <w:r w:rsidRPr="000C73D4">
          <w:rPr>
            <w:rFonts w:ascii="Times New Roman" w:eastAsia="Times New Roman" w:hAnsi="Times New Roman"/>
            <w:sz w:val="24"/>
            <w:szCs w:val="24"/>
            <w:lang w:eastAsia="ru-RU"/>
          </w:rPr>
          <w:t xml:space="preserve"> - огражденная открытая площадка, пристроенная к дому, размещаемая на земле или над </w:t>
        </w:r>
        <w:proofErr w:type="gramStart"/>
        <w:r w:rsidRPr="000C73D4">
          <w:rPr>
            <w:rFonts w:ascii="Times New Roman" w:eastAsia="Times New Roman" w:hAnsi="Times New Roman"/>
            <w:sz w:val="24"/>
            <w:szCs w:val="24"/>
            <w:lang w:eastAsia="ru-RU"/>
          </w:rPr>
          <w:t>ниже расположенным</w:t>
        </w:r>
        <w:proofErr w:type="gramEnd"/>
        <w:r w:rsidRPr="000C73D4">
          <w:rPr>
            <w:rFonts w:ascii="Times New Roman" w:eastAsia="Times New Roman" w:hAnsi="Times New Roman"/>
            <w:sz w:val="24"/>
            <w:szCs w:val="24"/>
            <w:lang w:eastAsia="ru-RU"/>
          </w:rPr>
          <w:t xml:space="preserve"> этажом и, как правило, имеющая крышу.</w:t>
        </w:r>
      </w:ins>
    </w:p>
    <w:p w:rsidR="000C73D4" w:rsidRPr="000C73D4" w:rsidRDefault="000C73D4" w:rsidP="000C73D4">
      <w:pPr>
        <w:suppressAutoHyphens w:val="0"/>
        <w:spacing w:after="0" w:line="240" w:lineRule="auto"/>
        <w:ind w:firstLine="0"/>
        <w:jc w:val="left"/>
        <w:rPr>
          <w:ins w:id="354" w:author="Unknown"/>
          <w:rFonts w:ascii="Times New Roman" w:eastAsia="Times New Roman" w:hAnsi="Times New Roman"/>
          <w:sz w:val="24"/>
          <w:szCs w:val="24"/>
          <w:lang w:eastAsia="ru-RU"/>
        </w:rPr>
      </w:pPr>
      <w:ins w:id="355" w:author="Unknown">
        <w:r w:rsidRPr="000C73D4">
          <w:rPr>
            <w:rFonts w:ascii="Times New Roman" w:eastAsia="Times New Roman" w:hAnsi="Times New Roman"/>
            <w:b/>
            <w:bCs/>
            <w:sz w:val="24"/>
            <w:szCs w:val="24"/>
            <w:lang w:eastAsia="ru-RU"/>
          </w:rPr>
          <w:t>Улица</w:t>
        </w:r>
        <w:r w:rsidRPr="000C73D4">
          <w:rPr>
            <w:rFonts w:ascii="Times New Roman" w:eastAsia="Times New Roman" w:hAnsi="Times New Roman"/>
            <w:sz w:val="24"/>
            <w:szCs w:val="24"/>
            <w:lang w:eastAsia="ru-RU"/>
          </w:rPr>
          <w:t xml:space="preserve"> - территория, предназначенная для движения транспорта и пешеходов, включающая </w:t>
        </w:r>
        <w:proofErr w:type="spellStart"/>
        <w:r w:rsidRPr="000C73D4">
          <w:rPr>
            <w:rFonts w:ascii="Times New Roman" w:eastAsia="Times New Roman" w:hAnsi="Times New Roman"/>
            <w:sz w:val="24"/>
            <w:szCs w:val="24"/>
            <w:lang w:eastAsia="ru-RU"/>
          </w:rPr>
          <w:t>двуполосную</w:t>
        </w:r>
        <w:proofErr w:type="spellEnd"/>
        <w:r w:rsidRPr="000C73D4">
          <w:rPr>
            <w:rFonts w:ascii="Times New Roman" w:eastAsia="Times New Roman" w:hAnsi="Times New Roman"/>
            <w:sz w:val="24"/>
            <w:szCs w:val="24"/>
            <w:lang w:eastAsia="ru-RU"/>
          </w:rPr>
          <w:t xml:space="preserve"> проезжую часть, обочины, кюветы и укрепляющие бермы.</w:t>
        </w:r>
      </w:ins>
    </w:p>
    <w:p w:rsidR="00B8061C" w:rsidRPr="000C73D4" w:rsidRDefault="00B8061C" w:rsidP="000C73D4">
      <w:pPr>
        <w:suppressAutoHyphens w:val="0"/>
        <w:spacing w:after="0" w:line="240" w:lineRule="auto"/>
        <w:ind w:firstLine="0"/>
        <w:jc w:val="left"/>
      </w:pPr>
    </w:p>
    <w:sectPr w:rsidR="00B8061C" w:rsidRPr="000C73D4" w:rsidSect="00B80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5BC000B"/>
    <w:multiLevelType w:val="multilevel"/>
    <w:tmpl w:val="83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916C8"/>
    <w:multiLevelType w:val="multilevel"/>
    <w:tmpl w:val="652E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73DCC"/>
    <w:multiLevelType w:val="multilevel"/>
    <w:tmpl w:val="F10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55DD3"/>
    <w:multiLevelType w:val="multilevel"/>
    <w:tmpl w:val="75D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F91AC1"/>
    <w:multiLevelType w:val="multilevel"/>
    <w:tmpl w:val="1CF2C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3D4"/>
    <w:rsid w:val="000C73D4"/>
    <w:rsid w:val="0048452E"/>
    <w:rsid w:val="006F3E2F"/>
    <w:rsid w:val="00713721"/>
    <w:rsid w:val="00B8061C"/>
    <w:rsid w:val="00DE51F5"/>
    <w:rsid w:val="00E16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F5"/>
    <w:pPr>
      <w:suppressAutoHyphens/>
      <w:spacing w:after="200"/>
    </w:pPr>
    <w:rPr>
      <w:rFonts w:ascii="Calibri" w:hAnsi="Calibri"/>
      <w:sz w:val="22"/>
      <w:szCs w:val="22"/>
      <w:lang w:eastAsia="zh-CN"/>
    </w:rPr>
  </w:style>
  <w:style w:type="paragraph" w:styleId="1">
    <w:name w:val="heading 1"/>
    <w:basedOn w:val="a"/>
    <w:next w:val="a"/>
    <w:link w:val="10"/>
    <w:uiPriority w:val="9"/>
    <w:qFormat/>
    <w:rsid w:val="00DE51F5"/>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0"/>
    <w:link w:val="30"/>
    <w:uiPriority w:val="9"/>
    <w:qFormat/>
    <w:rsid w:val="00DE51F5"/>
    <w:pPr>
      <w:spacing w:before="280" w:after="280" w:line="240" w:lineRule="auto"/>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51F5"/>
    <w:rPr>
      <w:rFonts w:ascii="Cambria" w:hAnsi="Cambria"/>
      <w:b/>
      <w:bCs/>
      <w:color w:val="365F91"/>
      <w:sz w:val="28"/>
      <w:szCs w:val="28"/>
      <w:lang w:eastAsia="zh-CN"/>
    </w:rPr>
  </w:style>
  <w:style w:type="character" w:customStyle="1" w:styleId="30">
    <w:name w:val="Заголовок 3 Знак"/>
    <w:basedOn w:val="a1"/>
    <w:link w:val="3"/>
    <w:uiPriority w:val="9"/>
    <w:rsid w:val="00DE51F5"/>
    <w:rPr>
      <w:b/>
      <w:bCs/>
      <w:sz w:val="27"/>
      <w:szCs w:val="27"/>
      <w:lang w:eastAsia="zh-CN"/>
    </w:rPr>
  </w:style>
  <w:style w:type="paragraph" w:styleId="a0">
    <w:name w:val="Body Text"/>
    <w:basedOn w:val="a"/>
    <w:link w:val="a4"/>
    <w:uiPriority w:val="99"/>
    <w:semiHidden/>
    <w:unhideWhenUsed/>
    <w:rsid w:val="00DE51F5"/>
    <w:pPr>
      <w:spacing w:after="120"/>
    </w:pPr>
  </w:style>
  <w:style w:type="character" w:customStyle="1" w:styleId="a4">
    <w:name w:val="Основной текст Знак"/>
    <w:basedOn w:val="a1"/>
    <w:link w:val="a0"/>
    <w:uiPriority w:val="99"/>
    <w:semiHidden/>
    <w:rsid w:val="00DE51F5"/>
    <w:rPr>
      <w:rFonts w:ascii="Calibri" w:eastAsia="Calibri" w:hAnsi="Calibri"/>
      <w:sz w:val="22"/>
      <w:szCs w:val="22"/>
      <w:lang w:eastAsia="zh-CN"/>
    </w:rPr>
  </w:style>
  <w:style w:type="paragraph" w:styleId="a5">
    <w:name w:val="caption"/>
    <w:basedOn w:val="a"/>
    <w:qFormat/>
    <w:rsid w:val="00DE51F5"/>
    <w:pPr>
      <w:suppressLineNumbers/>
      <w:spacing w:before="120" w:after="120"/>
    </w:pPr>
    <w:rPr>
      <w:rFonts w:cs="Arial Unicode MS"/>
      <w:i/>
      <w:iCs/>
      <w:sz w:val="24"/>
      <w:szCs w:val="24"/>
    </w:rPr>
  </w:style>
  <w:style w:type="character" w:styleId="a6">
    <w:name w:val="Strong"/>
    <w:qFormat/>
    <w:rsid w:val="00DE51F5"/>
    <w:rPr>
      <w:b/>
      <w:bCs/>
    </w:rPr>
  </w:style>
  <w:style w:type="paragraph" w:styleId="a7">
    <w:name w:val="List Paragraph"/>
    <w:basedOn w:val="a"/>
    <w:qFormat/>
    <w:rsid w:val="00DE51F5"/>
    <w:pPr>
      <w:ind w:left="720"/>
      <w:contextualSpacing/>
    </w:pPr>
  </w:style>
  <w:style w:type="paragraph" w:customStyle="1" w:styleId="11">
    <w:name w:val="Стиль1"/>
    <w:basedOn w:val="a"/>
    <w:qFormat/>
    <w:rsid w:val="00DE51F5"/>
    <w:pPr>
      <w:spacing w:after="0" w:line="360" w:lineRule="auto"/>
      <w:jc w:val="center"/>
    </w:pPr>
    <w:rPr>
      <w:rFonts w:ascii="Times New Roman" w:eastAsia="Times New Roman" w:hAnsi="Times New Roman"/>
      <w:b/>
      <w:sz w:val="28"/>
      <w:szCs w:val="28"/>
      <w:lang w:eastAsia="ru-RU"/>
    </w:rPr>
  </w:style>
  <w:style w:type="character" w:styleId="a8">
    <w:name w:val="Hyperlink"/>
    <w:basedOn w:val="a1"/>
    <w:uiPriority w:val="99"/>
    <w:semiHidden/>
    <w:unhideWhenUsed/>
    <w:rsid w:val="000C73D4"/>
    <w:rPr>
      <w:color w:val="0000FF"/>
      <w:u w:val="single"/>
    </w:rPr>
  </w:style>
  <w:style w:type="character" w:customStyle="1" w:styleId="actual">
    <w:name w:val="actual"/>
    <w:basedOn w:val="a1"/>
    <w:rsid w:val="000C73D4"/>
  </w:style>
  <w:style w:type="paragraph" w:styleId="a9">
    <w:name w:val="Normal (Web)"/>
    <w:basedOn w:val="a"/>
    <w:uiPriority w:val="99"/>
    <w:unhideWhenUsed/>
    <w:rsid w:val="000C73D4"/>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top-tell-tell">
    <w:name w:val="top-tell-tell"/>
    <w:basedOn w:val="a1"/>
    <w:rsid w:val="000C73D4"/>
  </w:style>
  <w:style w:type="paragraph" w:styleId="z-">
    <w:name w:val="HTML Top of Form"/>
    <w:basedOn w:val="a"/>
    <w:next w:val="a"/>
    <w:link w:val="z-0"/>
    <w:hidden/>
    <w:uiPriority w:val="99"/>
    <w:semiHidden/>
    <w:unhideWhenUsed/>
    <w:rsid w:val="000C73D4"/>
    <w:pPr>
      <w:pBdr>
        <w:bottom w:val="single" w:sz="6" w:space="1" w:color="auto"/>
      </w:pBdr>
      <w:suppressAutoHyphens w:val="0"/>
      <w:spacing w:after="0"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0C73D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C73D4"/>
    <w:pPr>
      <w:pBdr>
        <w:top w:val="single" w:sz="6" w:space="1" w:color="auto"/>
      </w:pBdr>
      <w:suppressAutoHyphens w:val="0"/>
      <w:spacing w:after="0"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0C73D4"/>
    <w:rPr>
      <w:rFonts w:ascii="Arial" w:eastAsia="Times New Roman" w:hAnsi="Arial" w:cs="Arial"/>
      <w:vanish/>
      <w:sz w:val="16"/>
      <w:szCs w:val="16"/>
    </w:rPr>
  </w:style>
  <w:style w:type="character" w:customStyle="1" w:styleId="inline">
    <w:name w:val="inline"/>
    <w:basedOn w:val="a1"/>
    <w:rsid w:val="000C73D4"/>
  </w:style>
  <w:style w:type="character" w:customStyle="1" w:styleId="delimiter">
    <w:name w:val="delimiter"/>
    <w:basedOn w:val="a1"/>
    <w:rsid w:val="000C73D4"/>
  </w:style>
  <w:style w:type="paragraph" w:styleId="aa">
    <w:name w:val="Balloon Text"/>
    <w:basedOn w:val="a"/>
    <w:link w:val="ab"/>
    <w:uiPriority w:val="99"/>
    <w:semiHidden/>
    <w:unhideWhenUsed/>
    <w:rsid w:val="000C73D4"/>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0C73D4"/>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83627444">
      <w:bodyDiv w:val="1"/>
      <w:marLeft w:val="0"/>
      <w:marRight w:val="0"/>
      <w:marTop w:val="0"/>
      <w:marBottom w:val="0"/>
      <w:divBdr>
        <w:top w:val="none" w:sz="0" w:space="0" w:color="auto"/>
        <w:left w:val="none" w:sz="0" w:space="0" w:color="auto"/>
        <w:bottom w:val="none" w:sz="0" w:space="0" w:color="auto"/>
        <w:right w:val="none" w:sz="0" w:space="0" w:color="auto"/>
      </w:divBdr>
      <w:divsChild>
        <w:div w:id="1111049559">
          <w:marLeft w:val="0"/>
          <w:marRight w:val="0"/>
          <w:marTop w:val="0"/>
          <w:marBottom w:val="0"/>
          <w:divBdr>
            <w:top w:val="none" w:sz="0" w:space="0" w:color="auto"/>
            <w:left w:val="none" w:sz="0" w:space="0" w:color="auto"/>
            <w:bottom w:val="none" w:sz="0" w:space="0" w:color="auto"/>
            <w:right w:val="none" w:sz="0" w:space="0" w:color="auto"/>
          </w:divBdr>
        </w:div>
        <w:div w:id="1000158510">
          <w:marLeft w:val="0"/>
          <w:marRight w:val="0"/>
          <w:marTop w:val="0"/>
          <w:marBottom w:val="0"/>
          <w:divBdr>
            <w:top w:val="none" w:sz="0" w:space="0" w:color="auto"/>
            <w:left w:val="none" w:sz="0" w:space="0" w:color="auto"/>
            <w:bottom w:val="none" w:sz="0" w:space="0" w:color="auto"/>
            <w:right w:val="none" w:sz="0" w:space="0" w:color="auto"/>
          </w:divBdr>
          <w:divsChild>
            <w:div w:id="1407268566">
              <w:marLeft w:val="0"/>
              <w:marRight w:val="0"/>
              <w:marTop w:val="0"/>
              <w:marBottom w:val="0"/>
              <w:divBdr>
                <w:top w:val="none" w:sz="0" w:space="0" w:color="auto"/>
                <w:left w:val="none" w:sz="0" w:space="0" w:color="auto"/>
                <w:bottom w:val="none" w:sz="0" w:space="0" w:color="auto"/>
                <w:right w:val="none" w:sz="0" w:space="0" w:color="auto"/>
              </w:divBdr>
              <w:divsChild>
                <w:div w:id="1430933872">
                  <w:marLeft w:val="0"/>
                  <w:marRight w:val="0"/>
                  <w:marTop w:val="0"/>
                  <w:marBottom w:val="0"/>
                  <w:divBdr>
                    <w:top w:val="none" w:sz="0" w:space="0" w:color="auto"/>
                    <w:left w:val="none" w:sz="0" w:space="0" w:color="auto"/>
                    <w:bottom w:val="none" w:sz="0" w:space="0" w:color="auto"/>
                    <w:right w:val="none" w:sz="0" w:space="0" w:color="auto"/>
                  </w:divBdr>
                  <w:divsChild>
                    <w:div w:id="133262125">
                      <w:marLeft w:val="0"/>
                      <w:marRight w:val="0"/>
                      <w:marTop w:val="0"/>
                      <w:marBottom w:val="0"/>
                      <w:divBdr>
                        <w:top w:val="none" w:sz="0" w:space="0" w:color="auto"/>
                        <w:left w:val="none" w:sz="0" w:space="0" w:color="auto"/>
                        <w:bottom w:val="none" w:sz="0" w:space="0" w:color="auto"/>
                        <w:right w:val="none" w:sz="0" w:space="0" w:color="auto"/>
                      </w:divBdr>
                      <w:divsChild>
                        <w:div w:id="1275600831">
                          <w:marLeft w:val="0"/>
                          <w:marRight w:val="0"/>
                          <w:marTop w:val="0"/>
                          <w:marBottom w:val="0"/>
                          <w:divBdr>
                            <w:top w:val="none" w:sz="0" w:space="0" w:color="auto"/>
                            <w:left w:val="none" w:sz="0" w:space="0" w:color="auto"/>
                            <w:bottom w:val="none" w:sz="0" w:space="0" w:color="auto"/>
                            <w:right w:val="none" w:sz="0" w:space="0" w:color="auto"/>
                          </w:divBdr>
                          <w:divsChild>
                            <w:div w:id="741488205">
                              <w:marLeft w:val="0"/>
                              <w:marRight w:val="0"/>
                              <w:marTop w:val="0"/>
                              <w:marBottom w:val="0"/>
                              <w:divBdr>
                                <w:top w:val="none" w:sz="0" w:space="0" w:color="auto"/>
                                <w:left w:val="none" w:sz="0" w:space="0" w:color="auto"/>
                                <w:bottom w:val="none" w:sz="0" w:space="0" w:color="auto"/>
                                <w:right w:val="none" w:sz="0" w:space="0" w:color="auto"/>
                              </w:divBdr>
                            </w:div>
                          </w:divsChild>
                        </w:div>
                        <w:div w:id="944652770">
                          <w:marLeft w:val="0"/>
                          <w:marRight w:val="0"/>
                          <w:marTop w:val="0"/>
                          <w:marBottom w:val="0"/>
                          <w:divBdr>
                            <w:top w:val="none" w:sz="0" w:space="0" w:color="auto"/>
                            <w:left w:val="none" w:sz="0" w:space="0" w:color="auto"/>
                            <w:bottom w:val="none" w:sz="0" w:space="0" w:color="auto"/>
                            <w:right w:val="none" w:sz="0" w:space="0" w:color="auto"/>
                          </w:divBdr>
                          <w:divsChild>
                            <w:div w:id="2042899644">
                              <w:marLeft w:val="0"/>
                              <w:marRight w:val="0"/>
                              <w:marTop w:val="0"/>
                              <w:marBottom w:val="0"/>
                              <w:divBdr>
                                <w:top w:val="none" w:sz="0" w:space="0" w:color="auto"/>
                                <w:left w:val="none" w:sz="0" w:space="0" w:color="auto"/>
                                <w:bottom w:val="none" w:sz="0" w:space="0" w:color="auto"/>
                                <w:right w:val="none" w:sz="0" w:space="0" w:color="auto"/>
                              </w:divBdr>
                              <w:divsChild>
                                <w:div w:id="1297375252">
                                  <w:marLeft w:val="0"/>
                                  <w:marRight w:val="0"/>
                                  <w:marTop w:val="0"/>
                                  <w:marBottom w:val="0"/>
                                  <w:divBdr>
                                    <w:top w:val="none" w:sz="0" w:space="0" w:color="auto"/>
                                    <w:left w:val="none" w:sz="0" w:space="0" w:color="auto"/>
                                    <w:bottom w:val="none" w:sz="0" w:space="0" w:color="auto"/>
                                    <w:right w:val="none" w:sz="0" w:space="0" w:color="auto"/>
                                  </w:divBdr>
                                  <w:divsChild>
                                    <w:div w:id="835606770">
                                      <w:marLeft w:val="0"/>
                                      <w:marRight w:val="0"/>
                                      <w:marTop w:val="0"/>
                                      <w:marBottom w:val="0"/>
                                      <w:divBdr>
                                        <w:top w:val="none" w:sz="0" w:space="0" w:color="auto"/>
                                        <w:left w:val="none" w:sz="0" w:space="0" w:color="auto"/>
                                        <w:bottom w:val="none" w:sz="0" w:space="0" w:color="auto"/>
                                        <w:right w:val="none" w:sz="0" w:space="0" w:color="auto"/>
                                      </w:divBdr>
                                      <w:divsChild>
                                        <w:div w:id="1813330084">
                                          <w:marLeft w:val="0"/>
                                          <w:marRight w:val="0"/>
                                          <w:marTop w:val="0"/>
                                          <w:marBottom w:val="0"/>
                                          <w:divBdr>
                                            <w:top w:val="none" w:sz="0" w:space="0" w:color="auto"/>
                                            <w:left w:val="none" w:sz="0" w:space="0" w:color="auto"/>
                                            <w:bottom w:val="none" w:sz="0" w:space="0" w:color="auto"/>
                                            <w:right w:val="none" w:sz="0" w:space="0" w:color="auto"/>
                                          </w:divBdr>
                                        </w:div>
                                        <w:div w:id="2105689859">
                                          <w:marLeft w:val="0"/>
                                          <w:marRight w:val="0"/>
                                          <w:marTop w:val="0"/>
                                          <w:marBottom w:val="0"/>
                                          <w:divBdr>
                                            <w:top w:val="none" w:sz="0" w:space="0" w:color="auto"/>
                                            <w:left w:val="none" w:sz="0" w:space="0" w:color="auto"/>
                                            <w:bottom w:val="none" w:sz="0" w:space="0" w:color="auto"/>
                                            <w:right w:val="none" w:sz="0" w:space="0" w:color="auto"/>
                                          </w:divBdr>
                                        </w:div>
                                        <w:div w:id="1228146884">
                                          <w:marLeft w:val="0"/>
                                          <w:marRight w:val="0"/>
                                          <w:marTop w:val="0"/>
                                          <w:marBottom w:val="0"/>
                                          <w:divBdr>
                                            <w:top w:val="none" w:sz="0" w:space="0" w:color="auto"/>
                                            <w:left w:val="none" w:sz="0" w:space="0" w:color="auto"/>
                                            <w:bottom w:val="none" w:sz="0" w:space="0" w:color="auto"/>
                                            <w:right w:val="none" w:sz="0" w:space="0" w:color="auto"/>
                                          </w:divBdr>
                                        </w:div>
                                        <w:div w:id="15402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81240">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209535981">
                          <w:marLeft w:val="0"/>
                          <w:marRight w:val="0"/>
                          <w:marTop w:val="0"/>
                          <w:marBottom w:val="0"/>
                          <w:divBdr>
                            <w:top w:val="none" w:sz="0" w:space="0" w:color="auto"/>
                            <w:left w:val="none" w:sz="0" w:space="0" w:color="auto"/>
                            <w:bottom w:val="none" w:sz="0" w:space="0" w:color="auto"/>
                            <w:right w:val="none" w:sz="0" w:space="0" w:color="auto"/>
                          </w:divBdr>
                          <w:divsChild>
                            <w:div w:id="475757300">
                              <w:marLeft w:val="0"/>
                              <w:marRight w:val="0"/>
                              <w:marTop w:val="0"/>
                              <w:marBottom w:val="0"/>
                              <w:divBdr>
                                <w:top w:val="none" w:sz="0" w:space="0" w:color="auto"/>
                                <w:left w:val="none" w:sz="0" w:space="0" w:color="auto"/>
                                <w:bottom w:val="none" w:sz="0" w:space="0" w:color="auto"/>
                                <w:right w:val="none" w:sz="0" w:space="0" w:color="auto"/>
                              </w:divBdr>
                              <w:divsChild>
                                <w:div w:id="604535881">
                                  <w:marLeft w:val="0"/>
                                  <w:marRight w:val="0"/>
                                  <w:marTop w:val="0"/>
                                  <w:marBottom w:val="0"/>
                                  <w:divBdr>
                                    <w:top w:val="none" w:sz="0" w:space="0" w:color="auto"/>
                                    <w:left w:val="none" w:sz="0" w:space="0" w:color="auto"/>
                                    <w:bottom w:val="none" w:sz="0" w:space="0" w:color="auto"/>
                                    <w:right w:val="none" w:sz="0" w:space="0" w:color="auto"/>
                                  </w:divBdr>
                                  <w:divsChild>
                                    <w:div w:id="1137262607">
                                      <w:marLeft w:val="0"/>
                                      <w:marRight w:val="0"/>
                                      <w:marTop w:val="0"/>
                                      <w:marBottom w:val="0"/>
                                      <w:divBdr>
                                        <w:top w:val="none" w:sz="0" w:space="0" w:color="auto"/>
                                        <w:left w:val="none" w:sz="0" w:space="0" w:color="auto"/>
                                        <w:bottom w:val="none" w:sz="0" w:space="0" w:color="auto"/>
                                        <w:right w:val="none" w:sz="0" w:space="0" w:color="auto"/>
                                      </w:divBdr>
                                      <w:divsChild>
                                        <w:div w:id="360086081">
                                          <w:marLeft w:val="0"/>
                                          <w:marRight w:val="0"/>
                                          <w:marTop w:val="0"/>
                                          <w:marBottom w:val="0"/>
                                          <w:divBdr>
                                            <w:top w:val="none" w:sz="0" w:space="0" w:color="auto"/>
                                            <w:left w:val="none" w:sz="0" w:space="0" w:color="auto"/>
                                            <w:bottom w:val="none" w:sz="0" w:space="0" w:color="auto"/>
                                            <w:right w:val="none" w:sz="0" w:space="0" w:color="auto"/>
                                          </w:divBdr>
                                          <w:divsChild>
                                            <w:div w:id="1427458330">
                                              <w:marLeft w:val="0"/>
                                              <w:marRight w:val="0"/>
                                              <w:marTop w:val="0"/>
                                              <w:marBottom w:val="0"/>
                                              <w:divBdr>
                                                <w:top w:val="none" w:sz="0" w:space="0" w:color="auto"/>
                                                <w:left w:val="none" w:sz="0" w:space="0" w:color="auto"/>
                                                <w:bottom w:val="none" w:sz="0" w:space="0" w:color="auto"/>
                                                <w:right w:val="none" w:sz="0" w:space="0" w:color="auto"/>
                                              </w:divBdr>
                                              <w:divsChild>
                                                <w:div w:id="1301956965">
                                                  <w:marLeft w:val="0"/>
                                                  <w:marRight w:val="0"/>
                                                  <w:marTop w:val="0"/>
                                                  <w:marBottom w:val="0"/>
                                                  <w:divBdr>
                                                    <w:top w:val="none" w:sz="0" w:space="0" w:color="auto"/>
                                                    <w:left w:val="none" w:sz="0" w:space="0" w:color="auto"/>
                                                    <w:bottom w:val="none" w:sz="0" w:space="0" w:color="auto"/>
                                                    <w:right w:val="none" w:sz="0" w:space="0" w:color="auto"/>
                                                  </w:divBdr>
                                                  <w:divsChild>
                                                    <w:div w:id="12513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64357">
          <w:marLeft w:val="0"/>
          <w:marRight w:val="0"/>
          <w:marTop w:val="0"/>
          <w:marBottom w:val="0"/>
          <w:divBdr>
            <w:top w:val="none" w:sz="0" w:space="0" w:color="auto"/>
            <w:left w:val="none" w:sz="0" w:space="0" w:color="auto"/>
            <w:bottom w:val="none" w:sz="0" w:space="0" w:color="auto"/>
            <w:right w:val="none" w:sz="0" w:space="0" w:color="auto"/>
          </w:divBdr>
          <w:divsChild>
            <w:div w:id="1460418748">
              <w:marLeft w:val="0"/>
              <w:marRight w:val="0"/>
              <w:marTop w:val="0"/>
              <w:marBottom w:val="0"/>
              <w:divBdr>
                <w:top w:val="none" w:sz="0" w:space="0" w:color="auto"/>
                <w:left w:val="none" w:sz="0" w:space="0" w:color="auto"/>
                <w:bottom w:val="none" w:sz="0" w:space="0" w:color="auto"/>
                <w:right w:val="none" w:sz="0" w:space="0" w:color="auto"/>
              </w:divBdr>
              <w:divsChild>
                <w:div w:id="776095228">
                  <w:marLeft w:val="0"/>
                  <w:marRight w:val="0"/>
                  <w:marTop w:val="0"/>
                  <w:marBottom w:val="0"/>
                  <w:divBdr>
                    <w:top w:val="none" w:sz="0" w:space="0" w:color="auto"/>
                    <w:left w:val="none" w:sz="0" w:space="0" w:color="auto"/>
                    <w:bottom w:val="none" w:sz="0" w:space="0" w:color="auto"/>
                    <w:right w:val="none" w:sz="0" w:space="0" w:color="auto"/>
                  </w:divBdr>
                  <w:divsChild>
                    <w:div w:id="1201013584">
                      <w:marLeft w:val="0"/>
                      <w:marRight w:val="0"/>
                      <w:marTop w:val="0"/>
                      <w:marBottom w:val="0"/>
                      <w:divBdr>
                        <w:top w:val="none" w:sz="0" w:space="0" w:color="auto"/>
                        <w:left w:val="none" w:sz="0" w:space="0" w:color="auto"/>
                        <w:bottom w:val="none" w:sz="0" w:space="0" w:color="auto"/>
                        <w:right w:val="none" w:sz="0" w:space="0" w:color="auto"/>
                      </w:divBdr>
                      <w:divsChild>
                        <w:div w:id="545221168">
                          <w:marLeft w:val="0"/>
                          <w:marRight w:val="0"/>
                          <w:marTop w:val="0"/>
                          <w:marBottom w:val="0"/>
                          <w:divBdr>
                            <w:top w:val="none" w:sz="0" w:space="0" w:color="auto"/>
                            <w:left w:val="none" w:sz="0" w:space="0" w:color="auto"/>
                            <w:bottom w:val="none" w:sz="0" w:space="0" w:color="auto"/>
                            <w:right w:val="none" w:sz="0" w:space="0" w:color="auto"/>
                          </w:divBdr>
                          <w:divsChild>
                            <w:div w:id="1860507070">
                              <w:marLeft w:val="0"/>
                              <w:marRight w:val="0"/>
                              <w:marTop w:val="0"/>
                              <w:marBottom w:val="0"/>
                              <w:divBdr>
                                <w:top w:val="none" w:sz="0" w:space="0" w:color="auto"/>
                                <w:left w:val="none" w:sz="0" w:space="0" w:color="auto"/>
                                <w:bottom w:val="none" w:sz="0" w:space="0" w:color="auto"/>
                                <w:right w:val="none" w:sz="0" w:space="0" w:color="auto"/>
                              </w:divBdr>
                              <w:divsChild>
                                <w:div w:id="69889181">
                                  <w:marLeft w:val="0"/>
                                  <w:marRight w:val="0"/>
                                  <w:marTop w:val="0"/>
                                  <w:marBottom w:val="0"/>
                                  <w:divBdr>
                                    <w:top w:val="none" w:sz="0" w:space="0" w:color="auto"/>
                                    <w:left w:val="none" w:sz="0" w:space="0" w:color="auto"/>
                                    <w:bottom w:val="none" w:sz="0" w:space="0" w:color="auto"/>
                                    <w:right w:val="none" w:sz="0" w:space="0" w:color="auto"/>
                                  </w:divBdr>
                                  <w:divsChild>
                                    <w:div w:id="906964191">
                                      <w:marLeft w:val="0"/>
                                      <w:marRight w:val="0"/>
                                      <w:marTop w:val="0"/>
                                      <w:marBottom w:val="0"/>
                                      <w:divBdr>
                                        <w:top w:val="none" w:sz="0" w:space="0" w:color="auto"/>
                                        <w:left w:val="none" w:sz="0" w:space="0" w:color="auto"/>
                                        <w:bottom w:val="none" w:sz="0" w:space="0" w:color="auto"/>
                                        <w:right w:val="none" w:sz="0" w:space="0" w:color="auto"/>
                                      </w:divBdr>
                                      <w:divsChild>
                                        <w:div w:id="1299993357">
                                          <w:marLeft w:val="0"/>
                                          <w:marRight w:val="0"/>
                                          <w:marTop w:val="0"/>
                                          <w:marBottom w:val="0"/>
                                          <w:divBdr>
                                            <w:top w:val="none" w:sz="0" w:space="0" w:color="auto"/>
                                            <w:left w:val="none" w:sz="0" w:space="0" w:color="auto"/>
                                            <w:bottom w:val="none" w:sz="0" w:space="0" w:color="auto"/>
                                            <w:right w:val="none" w:sz="0" w:space="0" w:color="auto"/>
                                          </w:divBdr>
                                        </w:div>
                                      </w:divsChild>
                                    </w:div>
                                    <w:div w:id="2075659790">
                                      <w:marLeft w:val="0"/>
                                      <w:marRight w:val="0"/>
                                      <w:marTop w:val="0"/>
                                      <w:marBottom w:val="0"/>
                                      <w:divBdr>
                                        <w:top w:val="none" w:sz="0" w:space="0" w:color="auto"/>
                                        <w:left w:val="none" w:sz="0" w:space="0" w:color="auto"/>
                                        <w:bottom w:val="none" w:sz="0" w:space="0" w:color="auto"/>
                                        <w:right w:val="none" w:sz="0" w:space="0" w:color="auto"/>
                                      </w:divBdr>
                                      <w:divsChild>
                                        <w:div w:id="53360904">
                                          <w:marLeft w:val="0"/>
                                          <w:marRight w:val="0"/>
                                          <w:marTop w:val="0"/>
                                          <w:marBottom w:val="0"/>
                                          <w:divBdr>
                                            <w:top w:val="none" w:sz="0" w:space="0" w:color="auto"/>
                                            <w:left w:val="none" w:sz="0" w:space="0" w:color="auto"/>
                                            <w:bottom w:val="none" w:sz="0" w:space="0" w:color="auto"/>
                                            <w:right w:val="none" w:sz="0" w:space="0" w:color="auto"/>
                                          </w:divBdr>
                                        </w:div>
                                      </w:divsChild>
                                    </w:div>
                                    <w:div w:id="1029723262">
                                      <w:marLeft w:val="0"/>
                                      <w:marRight w:val="0"/>
                                      <w:marTop w:val="0"/>
                                      <w:marBottom w:val="0"/>
                                      <w:divBdr>
                                        <w:top w:val="none" w:sz="0" w:space="0" w:color="auto"/>
                                        <w:left w:val="none" w:sz="0" w:space="0" w:color="auto"/>
                                        <w:bottom w:val="none" w:sz="0" w:space="0" w:color="auto"/>
                                        <w:right w:val="none" w:sz="0" w:space="0" w:color="auto"/>
                                      </w:divBdr>
                                      <w:divsChild>
                                        <w:div w:id="728723555">
                                          <w:marLeft w:val="0"/>
                                          <w:marRight w:val="0"/>
                                          <w:marTop w:val="0"/>
                                          <w:marBottom w:val="0"/>
                                          <w:divBdr>
                                            <w:top w:val="none" w:sz="0" w:space="0" w:color="auto"/>
                                            <w:left w:val="none" w:sz="0" w:space="0" w:color="auto"/>
                                            <w:bottom w:val="none" w:sz="0" w:space="0" w:color="auto"/>
                                            <w:right w:val="none" w:sz="0" w:space="0" w:color="auto"/>
                                          </w:divBdr>
                                          <w:divsChild>
                                            <w:div w:id="1380469345">
                                              <w:marLeft w:val="0"/>
                                              <w:marRight w:val="0"/>
                                              <w:marTop w:val="0"/>
                                              <w:marBottom w:val="0"/>
                                              <w:divBdr>
                                                <w:top w:val="none" w:sz="0" w:space="0" w:color="auto"/>
                                                <w:left w:val="none" w:sz="0" w:space="0" w:color="auto"/>
                                                <w:bottom w:val="none" w:sz="0" w:space="0" w:color="auto"/>
                                                <w:right w:val="none" w:sz="0" w:space="0" w:color="auto"/>
                                              </w:divBdr>
                                            </w:div>
                                            <w:div w:id="12068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6301">
                          <w:marLeft w:val="0"/>
                          <w:marRight w:val="0"/>
                          <w:marTop w:val="0"/>
                          <w:marBottom w:val="0"/>
                          <w:divBdr>
                            <w:top w:val="none" w:sz="0" w:space="0" w:color="auto"/>
                            <w:left w:val="none" w:sz="0" w:space="0" w:color="auto"/>
                            <w:bottom w:val="none" w:sz="0" w:space="0" w:color="auto"/>
                            <w:right w:val="none" w:sz="0" w:space="0" w:color="auto"/>
                          </w:divBdr>
                          <w:divsChild>
                            <w:div w:id="273559121">
                              <w:marLeft w:val="0"/>
                              <w:marRight w:val="0"/>
                              <w:marTop w:val="0"/>
                              <w:marBottom w:val="0"/>
                              <w:divBdr>
                                <w:top w:val="none" w:sz="0" w:space="0" w:color="auto"/>
                                <w:left w:val="none" w:sz="0" w:space="0" w:color="auto"/>
                                <w:bottom w:val="none" w:sz="0" w:space="0" w:color="auto"/>
                                <w:right w:val="none" w:sz="0" w:space="0" w:color="auto"/>
                              </w:divBdr>
                              <w:divsChild>
                                <w:div w:id="1707170931">
                                  <w:marLeft w:val="0"/>
                                  <w:marRight w:val="0"/>
                                  <w:marTop w:val="0"/>
                                  <w:marBottom w:val="0"/>
                                  <w:divBdr>
                                    <w:top w:val="none" w:sz="0" w:space="0" w:color="auto"/>
                                    <w:left w:val="none" w:sz="0" w:space="0" w:color="auto"/>
                                    <w:bottom w:val="none" w:sz="0" w:space="0" w:color="auto"/>
                                    <w:right w:val="none" w:sz="0" w:space="0" w:color="auto"/>
                                  </w:divBdr>
                                  <w:divsChild>
                                    <w:div w:id="1253398798">
                                      <w:marLeft w:val="0"/>
                                      <w:marRight w:val="0"/>
                                      <w:marTop w:val="0"/>
                                      <w:marBottom w:val="0"/>
                                      <w:divBdr>
                                        <w:top w:val="none" w:sz="0" w:space="0" w:color="auto"/>
                                        <w:left w:val="none" w:sz="0" w:space="0" w:color="auto"/>
                                        <w:bottom w:val="none" w:sz="0" w:space="0" w:color="auto"/>
                                        <w:right w:val="none" w:sz="0" w:space="0" w:color="auto"/>
                                      </w:divBdr>
                                    </w:div>
                                    <w:div w:id="98960750">
                                      <w:marLeft w:val="0"/>
                                      <w:marRight w:val="0"/>
                                      <w:marTop w:val="0"/>
                                      <w:marBottom w:val="0"/>
                                      <w:divBdr>
                                        <w:top w:val="none" w:sz="0" w:space="0" w:color="auto"/>
                                        <w:left w:val="none" w:sz="0" w:space="0" w:color="auto"/>
                                        <w:bottom w:val="none" w:sz="0" w:space="0" w:color="auto"/>
                                        <w:right w:val="none" w:sz="0" w:space="0" w:color="auto"/>
                                      </w:divBdr>
                                    </w:div>
                                  </w:divsChild>
                                </w:div>
                                <w:div w:id="1236237881">
                                  <w:marLeft w:val="0"/>
                                  <w:marRight w:val="0"/>
                                  <w:marTop w:val="0"/>
                                  <w:marBottom w:val="0"/>
                                  <w:divBdr>
                                    <w:top w:val="none" w:sz="0" w:space="0" w:color="auto"/>
                                    <w:left w:val="none" w:sz="0" w:space="0" w:color="auto"/>
                                    <w:bottom w:val="none" w:sz="0" w:space="0" w:color="auto"/>
                                    <w:right w:val="none" w:sz="0" w:space="0" w:color="auto"/>
                                  </w:divBdr>
                                  <w:divsChild>
                                    <w:div w:id="901795957">
                                      <w:marLeft w:val="0"/>
                                      <w:marRight w:val="0"/>
                                      <w:marTop w:val="0"/>
                                      <w:marBottom w:val="0"/>
                                      <w:divBdr>
                                        <w:top w:val="none" w:sz="0" w:space="0" w:color="auto"/>
                                        <w:left w:val="none" w:sz="0" w:space="0" w:color="auto"/>
                                        <w:bottom w:val="none" w:sz="0" w:space="0" w:color="auto"/>
                                        <w:right w:val="none" w:sz="0" w:space="0" w:color="auto"/>
                                      </w:divBdr>
                                      <w:divsChild>
                                        <w:div w:id="235941632">
                                          <w:marLeft w:val="0"/>
                                          <w:marRight w:val="0"/>
                                          <w:marTop w:val="0"/>
                                          <w:marBottom w:val="0"/>
                                          <w:divBdr>
                                            <w:top w:val="none" w:sz="0" w:space="0" w:color="auto"/>
                                            <w:left w:val="none" w:sz="0" w:space="0" w:color="auto"/>
                                            <w:bottom w:val="none" w:sz="0" w:space="0" w:color="auto"/>
                                            <w:right w:val="none" w:sz="0" w:space="0" w:color="auto"/>
                                          </w:divBdr>
                                          <w:divsChild>
                                            <w:div w:id="411507003">
                                              <w:marLeft w:val="0"/>
                                              <w:marRight w:val="0"/>
                                              <w:marTop w:val="0"/>
                                              <w:marBottom w:val="0"/>
                                              <w:divBdr>
                                                <w:top w:val="none" w:sz="0" w:space="0" w:color="auto"/>
                                                <w:left w:val="none" w:sz="0" w:space="0" w:color="auto"/>
                                                <w:bottom w:val="none" w:sz="0" w:space="0" w:color="auto"/>
                                                <w:right w:val="none" w:sz="0" w:space="0" w:color="auto"/>
                                              </w:divBdr>
                                              <w:divsChild>
                                                <w:div w:id="464662518">
                                                  <w:marLeft w:val="0"/>
                                                  <w:marRight w:val="0"/>
                                                  <w:marTop w:val="0"/>
                                                  <w:marBottom w:val="0"/>
                                                  <w:divBdr>
                                                    <w:top w:val="none" w:sz="0" w:space="0" w:color="auto"/>
                                                    <w:left w:val="none" w:sz="0" w:space="0" w:color="auto"/>
                                                    <w:bottom w:val="none" w:sz="0" w:space="0" w:color="auto"/>
                                                    <w:right w:val="none" w:sz="0" w:space="0" w:color="auto"/>
                                                  </w:divBdr>
                                                  <w:divsChild>
                                                    <w:div w:id="293679651">
                                                      <w:marLeft w:val="0"/>
                                                      <w:marRight w:val="0"/>
                                                      <w:marTop w:val="0"/>
                                                      <w:marBottom w:val="0"/>
                                                      <w:divBdr>
                                                        <w:top w:val="none" w:sz="0" w:space="0" w:color="auto"/>
                                                        <w:left w:val="none" w:sz="0" w:space="0" w:color="auto"/>
                                                        <w:bottom w:val="none" w:sz="0" w:space="0" w:color="auto"/>
                                                        <w:right w:val="none" w:sz="0" w:space="0" w:color="auto"/>
                                                      </w:divBdr>
                                                      <w:divsChild>
                                                        <w:div w:id="309863994">
                                                          <w:marLeft w:val="0"/>
                                                          <w:marRight w:val="0"/>
                                                          <w:marTop w:val="0"/>
                                                          <w:marBottom w:val="0"/>
                                                          <w:divBdr>
                                                            <w:top w:val="none" w:sz="0" w:space="0" w:color="auto"/>
                                                            <w:left w:val="none" w:sz="0" w:space="0" w:color="auto"/>
                                                            <w:bottom w:val="none" w:sz="0" w:space="0" w:color="auto"/>
                                                            <w:right w:val="none" w:sz="0" w:space="0" w:color="auto"/>
                                                          </w:divBdr>
                                                          <w:divsChild>
                                                            <w:div w:id="12198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694">
                                                      <w:marLeft w:val="0"/>
                                                      <w:marRight w:val="0"/>
                                                      <w:marTop w:val="0"/>
                                                      <w:marBottom w:val="0"/>
                                                      <w:divBdr>
                                                        <w:top w:val="none" w:sz="0" w:space="0" w:color="auto"/>
                                                        <w:left w:val="none" w:sz="0" w:space="0" w:color="auto"/>
                                                        <w:bottom w:val="none" w:sz="0" w:space="0" w:color="auto"/>
                                                        <w:right w:val="none" w:sz="0" w:space="0" w:color="auto"/>
                                                      </w:divBdr>
                                                      <w:divsChild>
                                                        <w:div w:id="2100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792910">
                  <w:marLeft w:val="0"/>
                  <w:marRight w:val="0"/>
                  <w:marTop w:val="0"/>
                  <w:marBottom w:val="0"/>
                  <w:divBdr>
                    <w:top w:val="none" w:sz="0" w:space="0" w:color="auto"/>
                    <w:left w:val="none" w:sz="0" w:space="0" w:color="auto"/>
                    <w:bottom w:val="none" w:sz="0" w:space="0" w:color="auto"/>
                    <w:right w:val="none" w:sz="0" w:space="0" w:color="auto"/>
                  </w:divBdr>
                  <w:divsChild>
                    <w:div w:id="752580995">
                      <w:marLeft w:val="0"/>
                      <w:marRight w:val="0"/>
                      <w:marTop w:val="0"/>
                      <w:marBottom w:val="0"/>
                      <w:divBdr>
                        <w:top w:val="none" w:sz="0" w:space="0" w:color="auto"/>
                        <w:left w:val="none" w:sz="0" w:space="0" w:color="auto"/>
                        <w:bottom w:val="none" w:sz="0" w:space="0" w:color="auto"/>
                        <w:right w:val="none" w:sz="0" w:space="0" w:color="auto"/>
                      </w:divBdr>
                      <w:divsChild>
                        <w:div w:id="861671116">
                          <w:marLeft w:val="0"/>
                          <w:marRight w:val="0"/>
                          <w:marTop w:val="0"/>
                          <w:marBottom w:val="0"/>
                          <w:divBdr>
                            <w:top w:val="none" w:sz="0" w:space="0" w:color="auto"/>
                            <w:left w:val="none" w:sz="0" w:space="0" w:color="auto"/>
                            <w:bottom w:val="none" w:sz="0" w:space="0" w:color="auto"/>
                            <w:right w:val="none" w:sz="0" w:space="0" w:color="auto"/>
                          </w:divBdr>
                          <w:divsChild>
                            <w:div w:id="1842772094">
                              <w:marLeft w:val="0"/>
                              <w:marRight w:val="0"/>
                              <w:marTop w:val="0"/>
                              <w:marBottom w:val="0"/>
                              <w:divBdr>
                                <w:top w:val="none" w:sz="0" w:space="0" w:color="auto"/>
                                <w:left w:val="none" w:sz="0" w:space="0" w:color="auto"/>
                                <w:bottom w:val="none" w:sz="0" w:space="0" w:color="auto"/>
                                <w:right w:val="none" w:sz="0" w:space="0" w:color="auto"/>
                              </w:divBdr>
                              <w:divsChild>
                                <w:div w:id="1814517531">
                                  <w:marLeft w:val="0"/>
                                  <w:marRight w:val="0"/>
                                  <w:marTop w:val="0"/>
                                  <w:marBottom w:val="0"/>
                                  <w:divBdr>
                                    <w:top w:val="none" w:sz="0" w:space="0" w:color="auto"/>
                                    <w:left w:val="none" w:sz="0" w:space="0" w:color="auto"/>
                                    <w:bottom w:val="none" w:sz="0" w:space="0" w:color="auto"/>
                                    <w:right w:val="none" w:sz="0" w:space="0" w:color="auto"/>
                                  </w:divBdr>
                                  <w:divsChild>
                                    <w:div w:id="1779639408">
                                      <w:marLeft w:val="0"/>
                                      <w:marRight w:val="0"/>
                                      <w:marTop w:val="0"/>
                                      <w:marBottom w:val="0"/>
                                      <w:divBdr>
                                        <w:top w:val="none" w:sz="0" w:space="0" w:color="auto"/>
                                        <w:left w:val="none" w:sz="0" w:space="0" w:color="auto"/>
                                        <w:bottom w:val="none" w:sz="0" w:space="0" w:color="auto"/>
                                        <w:right w:val="none" w:sz="0" w:space="0" w:color="auto"/>
                                      </w:divBdr>
                                      <w:divsChild>
                                        <w:div w:id="17711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21794">
                                  <w:marLeft w:val="0"/>
                                  <w:marRight w:val="0"/>
                                  <w:marTop w:val="0"/>
                                  <w:marBottom w:val="0"/>
                                  <w:divBdr>
                                    <w:top w:val="none" w:sz="0" w:space="0" w:color="auto"/>
                                    <w:left w:val="none" w:sz="0" w:space="0" w:color="auto"/>
                                    <w:bottom w:val="none" w:sz="0" w:space="0" w:color="auto"/>
                                    <w:right w:val="none" w:sz="0" w:space="0" w:color="auto"/>
                                  </w:divBdr>
                                  <w:divsChild>
                                    <w:div w:id="1566648458">
                                      <w:marLeft w:val="0"/>
                                      <w:marRight w:val="0"/>
                                      <w:marTop w:val="0"/>
                                      <w:marBottom w:val="0"/>
                                      <w:divBdr>
                                        <w:top w:val="none" w:sz="0" w:space="0" w:color="auto"/>
                                        <w:left w:val="none" w:sz="0" w:space="0" w:color="auto"/>
                                        <w:bottom w:val="none" w:sz="0" w:space="0" w:color="auto"/>
                                        <w:right w:val="none" w:sz="0" w:space="0" w:color="auto"/>
                                      </w:divBdr>
                                      <w:divsChild>
                                        <w:div w:id="1890919836">
                                          <w:marLeft w:val="0"/>
                                          <w:marRight w:val="0"/>
                                          <w:marTop w:val="0"/>
                                          <w:marBottom w:val="0"/>
                                          <w:divBdr>
                                            <w:top w:val="none" w:sz="0" w:space="0" w:color="auto"/>
                                            <w:left w:val="none" w:sz="0" w:space="0" w:color="auto"/>
                                            <w:bottom w:val="none" w:sz="0" w:space="0" w:color="auto"/>
                                            <w:right w:val="none" w:sz="0" w:space="0" w:color="auto"/>
                                          </w:divBdr>
                                          <w:divsChild>
                                            <w:div w:id="1101923366">
                                              <w:marLeft w:val="0"/>
                                              <w:marRight w:val="0"/>
                                              <w:marTop w:val="0"/>
                                              <w:marBottom w:val="0"/>
                                              <w:divBdr>
                                                <w:top w:val="none" w:sz="0" w:space="0" w:color="auto"/>
                                                <w:left w:val="none" w:sz="0" w:space="0" w:color="auto"/>
                                                <w:bottom w:val="none" w:sz="0" w:space="0" w:color="auto"/>
                                                <w:right w:val="none" w:sz="0" w:space="0" w:color="auto"/>
                                              </w:divBdr>
                                            </w:div>
                                            <w:div w:id="1055396267">
                                              <w:marLeft w:val="0"/>
                                              <w:marRight w:val="0"/>
                                              <w:marTop w:val="0"/>
                                              <w:marBottom w:val="60"/>
                                              <w:divBdr>
                                                <w:top w:val="none" w:sz="0" w:space="0" w:color="auto"/>
                                                <w:left w:val="none" w:sz="0" w:space="0" w:color="auto"/>
                                                <w:bottom w:val="none" w:sz="0" w:space="0" w:color="auto"/>
                                                <w:right w:val="none" w:sz="0" w:space="0" w:color="auto"/>
                                              </w:divBdr>
                                            </w:div>
                                            <w:div w:id="1194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276">
                                      <w:marLeft w:val="0"/>
                                      <w:marRight w:val="0"/>
                                      <w:marTop w:val="0"/>
                                      <w:marBottom w:val="0"/>
                                      <w:divBdr>
                                        <w:top w:val="none" w:sz="0" w:space="0" w:color="auto"/>
                                        <w:left w:val="none" w:sz="0" w:space="0" w:color="auto"/>
                                        <w:bottom w:val="none" w:sz="0" w:space="0" w:color="auto"/>
                                        <w:right w:val="none" w:sz="0" w:space="0" w:color="auto"/>
                                      </w:divBdr>
                                      <w:divsChild>
                                        <w:div w:id="507790274">
                                          <w:marLeft w:val="0"/>
                                          <w:marRight w:val="0"/>
                                          <w:marTop w:val="0"/>
                                          <w:marBottom w:val="0"/>
                                          <w:divBdr>
                                            <w:top w:val="none" w:sz="0" w:space="0" w:color="auto"/>
                                            <w:left w:val="none" w:sz="0" w:space="0" w:color="auto"/>
                                            <w:bottom w:val="none" w:sz="0" w:space="0" w:color="auto"/>
                                            <w:right w:val="none" w:sz="0" w:space="0" w:color="auto"/>
                                          </w:divBdr>
                                          <w:divsChild>
                                            <w:div w:id="1377703465">
                                              <w:marLeft w:val="0"/>
                                              <w:marRight w:val="0"/>
                                              <w:marTop w:val="0"/>
                                              <w:marBottom w:val="0"/>
                                              <w:divBdr>
                                                <w:top w:val="none" w:sz="0" w:space="0" w:color="auto"/>
                                                <w:left w:val="none" w:sz="0" w:space="0" w:color="auto"/>
                                                <w:bottom w:val="none" w:sz="0" w:space="0" w:color="auto"/>
                                                <w:right w:val="none" w:sz="0" w:space="0" w:color="auto"/>
                                              </w:divBdr>
                                              <w:divsChild>
                                                <w:div w:id="733091023">
                                                  <w:marLeft w:val="0"/>
                                                  <w:marRight w:val="0"/>
                                                  <w:marTop w:val="0"/>
                                                  <w:marBottom w:val="0"/>
                                                  <w:divBdr>
                                                    <w:top w:val="none" w:sz="0" w:space="0" w:color="auto"/>
                                                    <w:left w:val="none" w:sz="0" w:space="0" w:color="auto"/>
                                                    <w:bottom w:val="none" w:sz="0" w:space="0" w:color="auto"/>
                                                    <w:right w:val="none" w:sz="0" w:space="0" w:color="auto"/>
                                                  </w:divBdr>
                                                  <w:divsChild>
                                                    <w:div w:id="1462848024">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701644">
          <w:marLeft w:val="0"/>
          <w:marRight w:val="0"/>
          <w:marTop w:val="0"/>
          <w:marBottom w:val="0"/>
          <w:divBdr>
            <w:top w:val="none" w:sz="0" w:space="0" w:color="auto"/>
            <w:left w:val="none" w:sz="0" w:space="0" w:color="auto"/>
            <w:bottom w:val="none" w:sz="0" w:space="0" w:color="auto"/>
            <w:right w:val="none" w:sz="0" w:space="0" w:color="auto"/>
          </w:divBdr>
          <w:divsChild>
            <w:div w:id="1455782256">
              <w:marLeft w:val="0"/>
              <w:marRight w:val="0"/>
              <w:marTop w:val="0"/>
              <w:marBottom w:val="0"/>
              <w:divBdr>
                <w:top w:val="none" w:sz="0" w:space="0" w:color="auto"/>
                <w:left w:val="none" w:sz="0" w:space="0" w:color="auto"/>
                <w:bottom w:val="none" w:sz="0" w:space="0" w:color="auto"/>
                <w:right w:val="none" w:sz="0" w:space="0" w:color="auto"/>
              </w:divBdr>
              <w:divsChild>
                <w:div w:id="1337539634">
                  <w:marLeft w:val="0"/>
                  <w:marRight w:val="0"/>
                  <w:marTop w:val="0"/>
                  <w:marBottom w:val="0"/>
                  <w:divBdr>
                    <w:top w:val="none" w:sz="0" w:space="0" w:color="auto"/>
                    <w:left w:val="none" w:sz="0" w:space="0" w:color="auto"/>
                    <w:bottom w:val="none" w:sz="0" w:space="0" w:color="auto"/>
                    <w:right w:val="none" w:sz="0" w:space="0" w:color="auto"/>
                  </w:divBdr>
                  <w:divsChild>
                    <w:div w:id="1832402046">
                      <w:marLeft w:val="0"/>
                      <w:marRight w:val="0"/>
                      <w:marTop w:val="0"/>
                      <w:marBottom w:val="0"/>
                      <w:divBdr>
                        <w:top w:val="none" w:sz="0" w:space="0" w:color="auto"/>
                        <w:left w:val="none" w:sz="0" w:space="0" w:color="auto"/>
                        <w:bottom w:val="none" w:sz="0" w:space="0" w:color="auto"/>
                        <w:right w:val="none" w:sz="0" w:space="0" w:color="auto"/>
                      </w:divBdr>
                      <w:divsChild>
                        <w:div w:id="28992682">
                          <w:marLeft w:val="0"/>
                          <w:marRight w:val="0"/>
                          <w:marTop w:val="0"/>
                          <w:marBottom w:val="0"/>
                          <w:divBdr>
                            <w:top w:val="none" w:sz="0" w:space="0" w:color="auto"/>
                            <w:left w:val="none" w:sz="0" w:space="0" w:color="auto"/>
                            <w:bottom w:val="none" w:sz="0" w:space="0" w:color="auto"/>
                            <w:right w:val="none" w:sz="0" w:space="0" w:color="auto"/>
                          </w:divBdr>
                          <w:divsChild>
                            <w:div w:id="624703338">
                              <w:marLeft w:val="0"/>
                              <w:marRight w:val="0"/>
                              <w:marTop w:val="0"/>
                              <w:marBottom w:val="0"/>
                              <w:divBdr>
                                <w:top w:val="none" w:sz="0" w:space="0" w:color="auto"/>
                                <w:left w:val="none" w:sz="0" w:space="0" w:color="auto"/>
                                <w:bottom w:val="none" w:sz="0" w:space="0" w:color="auto"/>
                                <w:right w:val="none" w:sz="0" w:space="0" w:color="auto"/>
                              </w:divBdr>
                              <w:divsChild>
                                <w:div w:id="2037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prf.ru/razdel-3/30-02-97" TargetMode="External"/><Relationship Id="rId13" Type="http://schemas.openxmlformats.org/officeDocument/2006/relationships/hyperlink" Target="http://sniprf.ru/razdel-3/30-02-97" TargetMode="External"/><Relationship Id="rId3" Type="http://schemas.openxmlformats.org/officeDocument/2006/relationships/settings" Target="settings.xml"/><Relationship Id="rId7" Type="http://schemas.openxmlformats.org/officeDocument/2006/relationships/hyperlink" Target="http://sniprf.ru/razdel-3/30-02-97" TargetMode="External"/><Relationship Id="rId12" Type="http://schemas.openxmlformats.org/officeDocument/2006/relationships/hyperlink" Target="http://sniprf.ru/razdel-3/30-0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prf.ru/razdel-3/30-02-97" TargetMode="External"/><Relationship Id="rId11" Type="http://schemas.openxmlformats.org/officeDocument/2006/relationships/hyperlink" Target="http://sniprf.ru/razdel-3/30-02-97" TargetMode="External"/><Relationship Id="rId5" Type="http://schemas.openxmlformats.org/officeDocument/2006/relationships/hyperlink" Target="http://sniprf.ru/razdel-3/30-02-97" TargetMode="External"/><Relationship Id="rId15" Type="http://schemas.openxmlformats.org/officeDocument/2006/relationships/theme" Target="theme/theme1.xml"/><Relationship Id="rId10" Type="http://schemas.openxmlformats.org/officeDocument/2006/relationships/hyperlink" Target="http://sniprf.ru/razdel-3/30-02-97" TargetMode="External"/><Relationship Id="rId4" Type="http://schemas.openxmlformats.org/officeDocument/2006/relationships/webSettings" Target="webSettings.xml"/><Relationship Id="rId9" Type="http://schemas.openxmlformats.org/officeDocument/2006/relationships/hyperlink" Target="http://sniprf.ru/razdel-3/30-02-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4650</Words>
  <Characters>26507</Characters>
  <Application>Microsoft Office Word</Application>
  <DocSecurity>0</DocSecurity>
  <Lines>220</Lines>
  <Paragraphs>62</Paragraphs>
  <ScaleCrop>false</ScaleCrop>
  <Company/>
  <LinksUpToDate>false</LinksUpToDate>
  <CharactersWithSpaces>31095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2018-07-21T07:03:00Z</dcterms:created>
  <dcterms:modified xsi:type="dcterms:W3CDTF">2018-07-21T07:07:00Z</dcterms:modified>
</cp:coreProperties>
</file>